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6CF6" w14:textId="77777777" w:rsidR="00F13DFD" w:rsidRPr="00057162" w:rsidRDefault="00F13DFD" w:rsidP="00804500">
      <w:pPr>
        <w:spacing w:before="120" w:line="312" w:lineRule="auto"/>
        <w:jc w:val="both"/>
        <w:rPr>
          <w:rFonts w:eastAsia="Calibri"/>
          <w:sz w:val="24"/>
          <w:szCs w:val="24"/>
          <w:lang w:eastAsia="en-US"/>
        </w:rPr>
      </w:pPr>
    </w:p>
    <w:p w14:paraId="6E06DE13" w14:textId="77777777" w:rsidR="00F13DFD" w:rsidRPr="00057162" w:rsidRDefault="00F13DFD" w:rsidP="00804500">
      <w:pPr>
        <w:spacing w:before="120" w:line="312" w:lineRule="auto"/>
        <w:jc w:val="both"/>
        <w:rPr>
          <w:rFonts w:eastAsia="Calibri"/>
          <w:sz w:val="24"/>
          <w:szCs w:val="24"/>
          <w:lang w:eastAsia="en-US"/>
        </w:rPr>
      </w:pPr>
    </w:p>
    <w:p w14:paraId="18826E66" w14:textId="77777777" w:rsidR="00F13DFD" w:rsidRPr="00057162" w:rsidRDefault="00F13DFD" w:rsidP="00804500">
      <w:pPr>
        <w:spacing w:before="120" w:line="312" w:lineRule="auto"/>
        <w:jc w:val="both"/>
        <w:rPr>
          <w:rFonts w:eastAsia="Calibri"/>
          <w:color w:val="000000"/>
          <w:sz w:val="24"/>
          <w:szCs w:val="24"/>
          <w:lang w:eastAsia="en-US"/>
        </w:rPr>
      </w:pPr>
    </w:p>
    <w:p w14:paraId="5ED1FD52"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8F00A75"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6BCDF1E9"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776726">
        <w:rPr>
          <w:rFonts w:eastAsia="Calibri"/>
          <w:b/>
          <w:color w:val="000000"/>
          <w:sz w:val="28"/>
          <w:szCs w:val="28"/>
          <w:u w:val="single"/>
          <w:lang w:eastAsia="en-US"/>
        </w:rPr>
        <w:t>objętego ustawą Prawo zamówień publicznych</w:t>
      </w:r>
    </w:p>
    <w:p w14:paraId="56C65574"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1C92CDE" w14:textId="77777777" w:rsidR="004E38F8" w:rsidRPr="00F76785" w:rsidRDefault="004E38F8" w:rsidP="00817766">
      <w:pPr>
        <w:spacing w:before="120" w:line="312" w:lineRule="auto"/>
        <w:jc w:val="center"/>
        <w:rPr>
          <w:rFonts w:eastAsia="Calibri"/>
          <w:b/>
          <w:color w:val="000000"/>
          <w:sz w:val="28"/>
          <w:szCs w:val="28"/>
          <w:lang w:eastAsia="en-US"/>
        </w:rPr>
      </w:pPr>
    </w:p>
    <w:p w14:paraId="6DCAFF70" w14:textId="52D7C3DF" w:rsidR="00ED3328" w:rsidRPr="004E38F8" w:rsidRDefault="00776726" w:rsidP="004E38F8">
      <w:pPr>
        <w:spacing w:before="120" w:line="312" w:lineRule="auto"/>
        <w:jc w:val="both"/>
        <w:rPr>
          <w:rFonts w:eastAsia="Calibri"/>
          <w:b/>
          <w:color w:val="000000"/>
          <w:sz w:val="28"/>
          <w:szCs w:val="28"/>
          <w:lang w:eastAsia="en-US"/>
        </w:rPr>
      </w:pPr>
      <w:bookmarkStart w:id="0" w:name="_Hlk118362972"/>
      <w:r w:rsidRPr="00EB3FCE">
        <w:rPr>
          <w:sz w:val="28"/>
          <w:szCs w:val="28"/>
        </w:rPr>
        <w:t xml:space="preserve">pn. </w:t>
      </w:r>
      <w:bookmarkEnd w:id="0"/>
      <w:r w:rsidR="004E38F8" w:rsidRPr="004E38F8">
        <w:rPr>
          <w:rFonts w:eastAsia="Calibri"/>
          <w:b/>
          <w:color w:val="000000"/>
          <w:sz w:val="32"/>
          <w:szCs w:val="32"/>
          <w:lang w:eastAsia="en-US"/>
        </w:rPr>
        <w:t xml:space="preserve">Dostawa 4 szt. przenośników taśmowych specjalnych </w:t>
      </w:r>
      <w:r w:rsidR="00442EA0">
        <w:rPr>
          <w:rFonts w:eastAsia="Calibri"/>
          <w:b/>
          <w:color w:val="000000"/>
          <w:sz w:val="32"/>
          <w:szCs w:val="32"/>
          <w:lang w:eastAsia="en-US"/>
        </w:rPr>
        <w:br/>
      </w:r>
      <w:r w:rsidR="004E38F8" w:rsidRPr="004E38F8">
        <w:rPr>
          <w:rFonts w:eastAsia="Calibri"/>
          <w:b/>
          <w:color w:val="000000"/>
          <w:sz w:val="32"/>
          <w:szCs w:val="32"/>
          <w:lang w:eastAsia="en-US"/>
        </w:rPr>
        <w:t xml:space="preserve">o szer. taśmy 1000 mm wraz z układem zasilania i sterowania </w:t>
      </w:r>
      <w:r w:rsidR="00442EA0">
        <w:rPr>
          <w:rFonts w:eastAsia="Calibri"/>
          <w:b/>
          <w:color w:val="000000"/>
          <w:sz w:val="32"/>
          <w:szCs w:val="32"/>
          <w:lang w:eastAsia="en-US"/>
        </w:rPr>
        <w:br/>
      </w:r>
      <w:r w:rsidR="004E38F8" w:rsidRPr="004E38F8">
        <w:rPr>
          <w:rFonts w:eastAsia="Calibri"/>
          <w:b/>
          <w:color w:val="000000"/>
          <w:sz w:val="32"/>
          <w:szCs w:val="32"/>
          <w:lang w:eastAsia="en-US"/>
        </w:rPr>
        <w:t xml:space="preserve">dla PGG S.A. Oddział KWK ROW Ruch Chwałowice </w:t>
      </w:r>
      <w:r w:rsidR="00442EA0">
        <w:rPr>
          <w:rFonts w:eastAsia="Calibri"/>
          <w:b/>
          <w:color w:val="000000"/>
          <w:sz w:val="32"/>
          <w:szCs w:val="32"/>
          <w:lang w:eastAsia="en-US"/>
        </w:rPr>
        <w:br/>
      </w:r>
      <w:r w:rsidR="004E38F8" w:rsidRPr="004E38F8">
        <w:rPr>
          <w:rFonts w:eastAsia="Calibri"/>
          <w:b/>
          <w:color w:val="000000"/>
          <w:sz w:val="32"/>
          <w:szCs w:val="32"/>
          <w:lang w:eastAsia="en-US"/>
        </w:rPr>
        <w:t>z podziałem na zadania</w:t>
      </w:r>
      <w:r w:rsidR="004E38F8">
        <w:rPr>
          <w:rFonts w:eastAsia="Calibri"/>
          <w:b/>
          <w:color w:val="000000"/>
          <w:sz w:val="28"/>
          <w:szCs w:val="28"/>
          <w:lang w:eastAsia="en-US"/>
        </w:rPr>
        <w:t>.</w:t>
      </w:r>
    </w:p>
    <w:p w14:paraId="1FB64DC5" w14:textId="77777777" w:rsidR="00FA4A72" w:rsidRDefault="00FA4A72" w:rsidP="00FA4A72">
      <w:pPr>
        <w:spacing w:line="264" w:lineRule="auto"/>
        <w:ind w:left="284" w:right="-2"/>
        <w:jc w:val="center"/>
        <w:rPr>
          <w:rFonts w:eastAsia="Calibri"/>
          <w:b/>
          <w:color w:val="000000"/>
          <w:sz w:val="28"/>
          <w:szCs w:val="28"/>
          <w:lang w:eastAsia="en-US"/>
        </w:rPr>
      </w:pPr>
    </w:p>
    <w:p w14:paraId="2FD24F91" w14:textId="77777777" w:rsidR="00210E5E" w:rsidRPr="00FA683D" w:rsidRDefault="00817766" w:rsidP="00FA683D">
      <w:pPr>
        <w:spacing w:line="264" w:lineRule="auto"/>
        <w:ind w:left="284" w:right="-2"/>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4E38F8" w:rsidRPr="004E38F8">
        <w:rPr>
          <w:rFonts w:eastAsia="Calibri"/>
          <w:b/>
          <w:color w:val="000000"/>
          <w:sz w:val="32"/>
          <w:szCs w:val="32"/>
          <w:lang w:eastAsia="en-US"/>
        </w:rPr>
        <w:t>472401634</w:t>
      </w:r>
    </w:p>
    <w:p w14:paraId="32432EB7" w14:textId="77777777" w:rsidR="00FA683D" w:rsidRPr="00057162" w:rsidRDefault="00FA683D" w:rsidP="00FA683D">
      <w:pPr>
        <w:spacing w:before="120" w:line="312" w:lineRule="auto"/>
        <w:jc w:val="both"/>
        <w:rPr>
          <w:rFonts w:eastAsia="Calibri"/>
          <w:color w:val="000000"/>
          <w:sz w:val="24"/>
          <w:szCs w:val="24"/>
          <w:lang w:eastAsia="en-US"/>
        </w:rPr>
      </w:pPr>
    </w:p>
    <w:p w14:paraId="5663EF6E" w14:textId="77777777" w:rsidR="00210E5E" w:rsidRPr="00057162" w:rsidRDefault="00210E5E" w:rsidP="00210E5E">
      <w:pPr>
        <w:spacing w:before="120" w:line="312" w:lineRule="auto"/>
        <w:jc w:val="both"/>
        <w:rPr>
          <w:rFonts w:eastAsia="Calibri"/>
          <w:color w:val="000000"/>
          <w:sz w:val="24"/>
          <w:szCs w:val="24"/>
          <w:lang w:eastAsia="en-US"/>
        </w:rPr>
      </w:pPr>
    </w:p>
    <w:p w14:paraId="52E53DB4" w14:textId="77777777" w:rsidR="0056144A" w:rsidRPr="00057162" w:rsidRDefault="0056144A" w:rsidP="00804500">
      <w:pPr>
        <w:spacing w:before="120" w:line="312" w:lineRule="auto"/>
        <w:jc w:val="both"/>
        <w:rPr>
          <w:rFonts w:eastAsia="Calibri"/>
          <w:color w:val="000000"/>
          <w:sz w:val="24"/>
          <w:szCs w:val="24"/>
          <w:lang w:eastAsia="en-US"/>
        </w:rPr>
      </w:pPr>
    </w:p>
    <w:p w14:paraId="3F7D0E10"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B915654" w14:textId="77777777" w:rsidR="00ED28D9" w:rsidRPr="009C3A6A" w:rsidRDefault="00ED28D9">
          <w:pPr>
            <w:pStyle w:val="Nagwekspisutreci"/>
            <w:rPr>
              <w:color w:val="auto"/>
            </w:rPr>
          </w:pPr>
          <w:r w:rsidRPr="009C3A6A">
            <w:rPr>
              <w:color w:val="auto"/>
            </w:rPr>
            <w:t>Spis treści</w:t>
          </w:r>
        </w:p>
        <w:p w14:paraId="51A9982D" w14:textId="0D8BE6C3" w:rsidR="001B5F21"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5682590" w:history="1">
            <w:r w:rsidR="001B5F21" w:rsidRPr="00A64B8E">
              <w:rPr>
                <w:rStyle w:val="Hipercze"/>
                <w:noProof/>
              </w:rPr>
              <w:t>Część I. Zamawiający:</w:t>
            </w:r>
            <w:r w:rsidR="001B5F21">
              <w:rPr>
                <w:noProof/>
                <w:webHidden/>
              </w:rPr>
              <w:tab/>
            </w:r>
            <w:r w:rsidR="001B5F21">
              <w:rPr>
                <w:noProof/>
                <w:webHidden/>
              </w:rPr>
              <w:fldChar w:fldCharType="begin"/>
            </w:r>
            <w:r w:rsidR="001B5F21">
              <w:rPr>
                <w:noProof/>
                <w:webHidden/>
              </w:rPr>
              <w:instrText xml:space="preserve"> PAGEREF _Toc155682590 \h </w:instrText>
            </w:r>
            <w:r w:rsidR="001B5F21">
              <w:rPr>
                <w:noProof/>
                <w:webHidden/>
              </w:rPr>
            </w:r>
            <w:r w:rsidR="001B5F21">
              <w:rPr>
                <w:noProof/>
                <w:webHidden/>
              </w:rPr>
              <w:fldChar w:fldCharType="separate"/>
            </w:r>
            <w:r w:rsidR="006F4B2C">
              <w:rPr>
                <w:noProof/>
                <w:webHidden/>
              </w:rPr>
              <w:t>3</w:t>
            </w:r>
            <w:r w:rsidR="001B5F21">
              <w:rPr>
                <w:noProof/>
                <w:webHidden/>
              </w:rPr>
              <w:fldChar w:fldCharType="end"/>
            </w:r>
          </w:hyperlink>
        </w:p>
        <w:p w14:paraId="723FD102" w14:textId="63B9A9A5"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1" w:history="1">
            <w:r w:rsidR="001B5F21" w:rsidRPr="00A64B8E">
              <w:rPr>
                <w:rStyle w:val="Hipercze"/>
                <w:noProof/>
              </w:rPr>
              <w:t>Część II. Postępowanie</w:t>
            </w:r>
            <w:r w:rsidR="001B5F21">
              <w:rPr>
                <w:noProof/>
                <w:webHidden/>
              </w:rPr>
              <w:tab/>
            </w:r>
            <w:r w:rsidR="001B5F21">
              <w:rPr>
                <w:noProof/>
                <w:webHidden/>
              </w:rPr>
              <w:fldChar w:fldCharType="begin"/>
            </w:r>
            <w:r w:rsidR="001B5F21">
              <w:rPr>
                <w:noProof/>
                <w:webHidden/>
              </w:rPr>
              <w:instrText xml:space="preserve"> PAGEREF _Toc155682591 \h </w:instrText>
            </w:r>
            <w:r w:rsidR="001B5F21">
              <w:rPr>
                <w:noProof/>
                <w:webHidden/>
              </w:rPr>
            </w:r>
            <w:r w:rsidR="001B5F21">
              <w:rPr>
                <w:noProof/>
                <w:webHidden/>
              </w:rPr>
              <w:fldChar w:fldCharType="separate"/>
            </w:r>
            <w:r>
              <w:rPr>
                <w:noProof/>
                <w:webHidden/>
              </w:rPr>
              <w:t>3</w:t>
            </w:r>
            <w:r w:rsidR="001B5F21">
              <w:rPr>
                <w:noProof/>
                <w:webHidden/>
              </w:rPr>
              <w:fldChar w:fldCharType="end"/>
            </w:r>
          </w:hyperlink>
        </w:p>
        <w:p w14:paraId="154231B1" w14:textId="029DD1C7"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2" w:history="1">
            <w:r w:rsidR="001B5F21" w:rsidRPr="00A64B8E">
              <w:rPr>
                <w:rStyle w:val="Hipercze"/>
                <w:noProof/>
              </w:rPr>
              <w:t>Część III. Przedmiot zamówienia. Termin wykonania.</w:t>
            </w:r>
            <w:r w:rsidR="001B5F21">
              <w:rPr>
                <w:noProof/>
                <w:webHidden/>
              </w:rPr>
              <w:tab/>
            </w:r>
            <w:r w:rsidR="001B5F21">
              <w:rPr>
                <w:noProof/>
                <w:webHidden/>
              </w:rPr>
              <w:fldChar w:fldCharType="begin"/>
            </w:r>
            <w:r w:rsidR="001B5F21">
              <w:rPr>
                <w:noProof/>
                <w:webHidden/>
              </w:rPr>
              <w:instrText xml:space="preserve"> PAGEREF _Toc155682592 \h </w:instrText>
            </w:r>
            <w:r w:rsidR="001B5F21">
              <w:rPr>
                <w:noProof/>
                <w:webHidden/>
              </w:rPr>
            </w:r>
            <w:r w:rsidR="001B5F21">
              <w:rPr>
                <w:noProof/>
                <w:webHidden/>
              </w:rPr>
              <w:fldChar w:fldCharType="separate"/>
            </w:r>
            <w:r>
              <w:rPr>
                <w:noProof/>
                <w:webHidden/>
              </w:rPr>
              <w:t>4</w:t>
            </w:r>
            <w:r w:rsidR="001B5F21">
              <w:rPr>
                <w:noProof/>
                <w:webHidden/>
              </w:rPr>
              <w:fldChar w:fldCharType="end"/>
            </w:r>
          </w:hyperlink>
        </w:p>
        <w:p w14:paraId="2778FF6F" w14:textId="4AEF7176"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3" w:history="1">
            <w:r w:rsidR="001B5F21" w:rsidRPr="00A64B8E">
              <w:rPr>
                <w:rStyle w:val="Hipercze"/>
                <w:noProof/>
              </w:rPr>
              <w:t>Część IV. Oferty częściowe, zamówienia podobne, opcja</w:t>
            </w:r>
            <w:r w:rsidR="001B5F21">
              <w:rPr>
                <w:noProof/>
                <w:webHidden/>
              </w:rPr>
              <w:tab/>
            </w:r>
            <w:r w:rsidR="001B5F21">
              <w:rPr>
                <w:noProof/>
                <w:webHidden/>
              </w:rPr>
              <w:fldChar w:fldCharType="begin"/>
            </w:r>
            <w:r w:rsidR="001B5F21">
              <w:rPr>
                <w:noProof/>
                <w:webHidden/>
              </w:rPr>
              <w:instrText xml:space="preserve"> PAGEREF _Toc155682593 \h </w:instrText>
            </w:r>
            <w:r w:rsidR="001B5F21">
              <w:rPr>
                <w:noProof/>
                <w:webHidden/>
              </w:rPr>
            </w:r>
            <w:r w:rsidR="001B5F21">
              <w:rPr>
                <w:noProof/>
                <w:webHidden/>
              </w:rPr>
              <w:fldChar w:fldCharType="separate"/>
            </w:r>
            <w:r>
              <w:rPr>
                <w:noProof/>
                <w:webHidden/>
              </w:rPr>
              <w:t>4</w:t>
            </w:r>
            <w:r w:rsidR="001B5F21">
              <w:rPr>
                <w:noProof/>
                <w:webHidden/>
              </w:rPr>
              <w:fldChar w:fldCharType="end"/>
            </w:r>
          </w:hyperlink>
        </w:p>
        <w:p w14:paraId="67EC1EA3" w14:textId="6BA4F25A"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4" w:history="1">
            <w:r w:rsidR="001B5F21" w:rsidRPr="00A64B8E">
              <w:rPr>
                <w:rStyle w:val="Hipercze"/>
                <w:noProof/>
              </w:rPr>
              <w:t>Część V. Kwalifikacja podmiotowa Wykonawców</w:t>
            </w:r>
            <w:r w:rsidR="001B5F21">
              <w:rPr>
                <w:noProof/>
                <w:webHidden/>
              </w:rPr>
              <w:tab/>
            </w:r>
            <w:r w:rsidR="001B5F21">
              <w:rPr>
                <w:noProof/>
                <w:webHidden/>
              </w:rPr>
              <w:fldChar w:fldCharType="begin"/>
            </w:r>
            <w:r w:rsidR="001B5F21">
              <w:rPr>
                <w:noProof/>
                <w:webHidden/>
              </w:rPr>
              <w:instrText xml:space="preserve"> PAGEREF _Toc155682594 \h </w:instrText>
            </w:r>
            <w:r w:rsidR="001B5F21">
              <w:rPr>
                <w:noProof/>
                <w:webHidden/>
              </w:rPr>
            </w:r>
            <w:r w:rsidR="001B5F21">
              <w:rPr>
                <w:noProof/>
                <w:webHidden/>
              </w:rPr>
              <w:fldChar w:fldCharType="separate"/>
            </w:r>
            <w:r>
              <w:rPr>
                <w:noProof/>
                <w:webHidden/>
              </w:rPr>
              <w:t>5</w:t>
            </w:r>
            <w:r w:rsidR="001B5F21">
              <w:rPr>
                <w:noProof/>
                <w:webHidden/>
              </w:rPr>
              <w:fldChar w:fldCharType="end"/>
            </w:r>
          </w:hyperlink>
        </w:p>
        <w:p w14:paraId="686040D5" w14:textId="37A2427F"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5" w:history="1">
            <w:r w:rsidR="001B5F21" w:rsidRPr="00A64B8E">
              <w:rPr>
                <w:rStyle w:val="Hipercze"/>
                <w:noProof/>
              </w:rPr>
              <w:t>Część VI. Wykonawcy występujący wspólnie (konsorcjum):</w:t>
            </w:r>
            <w:r w:rsidR="001B5F21">
              <w:rPr>
                <w:noProof/>
                <w:webHidden/>
              </w:rPr>
              <w:tab/>
            </w:r>
            <w:r w:rsidR="001B5F21">
              <w:rPr>
                <w:noProof/>
                <w:webHidden/>
              </w:rPr>
              <w:fldChar w:fldCharType="begin"/>
            </w:r>
            <w:r w:rsidR="001B5F21">
              <w:rPr>
                <w:noProof/>
                <w:webHidden/>
              </w:rPr>
              <w:instrText xml:space="preserve"> PAGEREF _Toc155682595 \h </w:instrText>
            </w:r>
            <w:r w:rsidR="001B5F21">
              <w:rPr>
                <w:noProof/>
                <w:webHidden/>
              </w:rPr>
            </w:r>
            <w:r w:rsidR="001B5F21">
              <w:rPr>
                <w:noProof/>
                <w:webHidden/>
              </w:rPr>
              <w:fldChar w:fldCharType="separate"/>
            </w:r>
            <w:r>
              <w:rPr>
                <w:noProof/>
                <w:webHidden/>
              </w:rPr>
              <w:t>6</w:t>
            </w:r>
            <w:r w:rsidR="001B5F21">
              <w:rPr>
                <w:noProof/>
                <w:webHidden/>
              </w:rPr>
              <w:fldChar w:fldCharType="end"/>
            </w:r>
          </w:hyperlink>
        </w:p>
        <w:p w14:paraId="4FA4219D" w14:textId="6894B442"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6" w:history="1">
            <w:r w:rsidR="001B5F21" w:rsidRPr="00A64B8E">
              <w:rPr>
                <w:rStyle w:val="Hipercze"/>
                <w:noProof/>
              </w:rPr>
              <w:t>Część VII. Udostępnienie zasobów</w:t>
            </w:r>
            <w:r w:rsidR="001B5F21">
              <w:rPr>
                <w:noProof/>
                <w:webHidden/>
              </w:rPr>
              <w:tab/>
            </w:r>
            <w:r w:rsidR="001B5F21">
              <w:rPr>
                <w:noProof/>
                <w:webHidden/>
              </w:rPr>
              <w:fldChar w:fldCharType="begin"/>
            </w:r>
            <w:r w:rsidR="001B5F21">
              <w:rPr>
                <w:noProof/>
                <w:webHidden/>
              </w:rPr>
              <w:instrText xml:space="preserve"> PAGEREF _Toc155682596 \h </w:instrText>
            </w:r>
            <w:r w:rsidR="001B5F21">
              <w:rPr>
                <w:noProof/>
                <w:webHidden/>
              </w:rPr>
            </w:r>
            <w:r w:rsidR="001B5F21">
              <w:rPr>
                <w:noProof/>
                <w:webHidden/>
              </w:rPr>
              <w:fldChar w:fldCharType="separate"/>
            </w:r>
            <w:r>
              <w:rPr>
                <w:noProof/>
                <w:webHidden/>
              </w:rPr>
              <w:t>7</w:t>
            </w:r>
            <w:r w:rsidR="001B5F21">
              <w:rPr>
                <w:noProof/>
                <w:webHidden/>
              </w:rPr>
              <w:fldChar w:fldCharType="end"/>
            </w:r>
          </w:hyperlink>
        </w:p>
        <w:p w14:paraId="66AA7600" w14:textId="05DFAC8E"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7" w:history="1">
            <w:r w:rsidR="001B5F21" w:rsidRPr="00A64B8E">
              <w:rPr>
                <w:rStyle w:val="Hipercze"/>
                <w:noProof/>
              </w:rPr>
              <w:t>Część VIII. JEDZ. Podmiotowe środki dowodowe.</w:t>
            </w:r>
            <w:r w:rsidR="001B5F21">
              <w:rPr>
                <w:noProof/>
                <w:webHidden/>
              </w:rPr>
              <w:tab/>
            </w:r>
            <w:r w:rsidR="001B5F21">
              <w:rPr>
                <w:noProof/>
                <w:webHidden/>
              </w:rPr>
              <w:fldChar w:fldCharType="begin"/>
            </w:r>
            <w:r w:rsidR="001B5F21">
              <w:rPr>
                <w:noProof/>
                <w:webHidden/>
              </w:rPr>
              <w:instrText xml:space="preserve"> PAGEREF _Toc155682597 \h </w:instrText>
            </w:r>
            <w:r w:rsidR="001B5F21">
              <w:rPr>
                <w:noProof/>
                <w:webHidden/>
              </w:rPr>
            </w:r>
            <w:r w:rsidR="001B5F21">
              <w:rPr>
                <w:noProof/>
                <w:webHidden/>
              </w:rPr>
              <w:fldChar w:fldCharType="separate"/>
            </w:r>
            <w:r>
              <w:rPr>
                <w:noProof/>
                <w:webHidden/>
              </w:rPr>
              <w:t>8</w:t>
            </w:r>
            <w:r w:rsidR="001B5F21">
              <w:rPr>
                <w:noProof/>
                <w:webHidden/>
              </w:rPr>
              <w:fldChar w:fldCharType="end"/>
            </w:r>
          </w:hyperlink>
        </w:p>
        <w:p w14:paraId="347DC268" w14:textId="1634BC1D"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8" w:history="1">
            <w:r w:rsidR="001B5F21" w:rsidRPr="00A64B8E">
              <w:rPr>
                <w:rStyle w:val="Hipercze"/>
                <w:noProof/>
              </w:rPr>
              <w:t>Część IX. Przedmiotowe środki dowodowe</w:t>
            </w:r>
            <w:r w:rsidR="001B5F21">
              <w:rPr>
                <w:noProof/>
                <w:webHidden/>
              </w:rPr>
              <w:tab/>
            </w:r>
            <w:r w:rsidR="001B5F21">
              <w:rPr>
                <w:noProof/>
                <w:webHidden/>
              </w:rPr>
              <w:fldChar w:fldCharType="begin"/>
            </w:r>
            <w:r w:rsidR="001B5F21">
              <w:rPr>
                <w:noProof/>
                <w:webHidden/>
              </w:rPr>
              <w:instrText xml:space="preserve"> PAGEREF _Toc155682598 \h </w:instrText>
            </w:r>
            <w:r w:rsidR="001B5F21">
              <w:rPr>
                <w:noProof/>
                <w:webHidden/>
              </w:rPr>
            </w:r>
            <w:r w:rsidR="001B5F21">
              <w:rPr>
                <w:noProof/>
                <w:webHidden/>
              </w:rPr>
              <w:fldChar w:fldCharType="separate"/>
            </w:r>
            <w:r>
              <w:rPr>
                <w:noProof/>
                <w:webHidden/>
              </w:rPr>
              <w:t>11</w:t>
            </w:r>
            <w:r w:rsidR="001B5F21">
              <w:rPr>
                <w:noProof/>
                <w:webHidden/>
              </w:rPr>
              <w:fldChar w:fldCharType="end"/>
            </w:r>
          </w:hyperlink>
        </w:p>
        <w:p w14:paraId="5797D28B" w14:textId="1C9021DD"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599" w:history="1">
            <w:r w:rsidR="001B5F21" w:rsidRPr="00A64B8E">
              <w:rPr>
                <w:rStyle w:val="Hipercze"/>
                <w:noProof/>
              </w:rPr>
              <w:t>Część X. Podwykonawstwo</w:t>
            </w:r>
            <w:r w:rsidR="001B5F21">
              <w:rPr>
                <w:noProof/>
                <w:webHidden/>
              </w:rPr>
              <w:tab/>
            </w:r>
            <w:r w:rsidR="001B5F21">
              <w:rPr>
                <w:noProof/>
                <w:webHidden/>
              </w:rPr>
              <w:fldChar w:fldCharType="begin"/>
            </w:r>
            <w:r w:rsidR="001B5F21">
              <w:rPr>
                <w:noProof/>
                <w:webHidden/>
              </w:rPr>
              <w:instrText xml:space="preserve"> PAGEREF _Toc155682599 \h </w:instrText>
            </w:r>
            <w:r w:rsidR="001B5F21">
              <w:rPr>
                <w:noProof/>
                <w:webHidden/>
              </w:rPr>
            </w:r>
            <w:r w:rsidR="001B5F21">
              <w:rPr>
                <w:noProof/>
                <w:webHidden/>
              </w:rPr>
              <w:fldChar w:fldCharType="separate"/>
            </w:r>
            <w:r>
              <w:rPr>
                <w:noProof/>
                <w:webHidden/>
              </w:rPr>
              <w:t>12</w:t>
            </w:r>
            <w:r w:rsidR="001B5F21">
              <w:rPr>
                <w:noProof/>
                <w:webHidden/>
              </w:rPr>
              <w:fldChar w:fldCharType="end"/>
            </w:r>
          </w:hyperlink>
        </w:p>
        <w:p w14:paraId="7674F243" w14:textId="40108438"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0" w:history="1">
            <w:r w:rsidR="001B5F21" w:rsidRPr="00A64B8E">
              <w:rPr>
                <w:rStyle w:val="Hipercze"/>
                <w:noProof/>
              </w:rPr>
              <w:t>Część XI. Wadium</w:t>
            </w:r>
            <w:r w:rsidR="001B5F21">
              <w:rPr>
                <w:noProof/>
                <w:webHidden/>
              </w:rPr>
              <w:tab/>
            </w:r>
            <w:r w:rsidR="001B5F21">
              <w:rPr>
                <w:noProof/>
                <w:webHidden/>
              </w:rPr>
              <w:fldChar w:fldCharType="begin"/>
            </w:r>
            <w:r w:rsidR="001B5F21">
              <w:rPr>
                <w:noProof/>
                <w:webHidden/>
              </w:rPr>
              <w:instrText xml:space="preserve"> PAGEREF _Toc155682600 \h </w:instrText>
            </w:r>
            <w:r w:rsidR="001B5F21">
              <w:rPr>
                <w:noProof/>
                <w:webHidden/>
              </w:rPr>
            </w:r>
            <w:r w:rsidR="001B5F21">
              <w:rPr>
                <w:noProof/>
                <w:webHidden/>
              </w:rPr>
              <w:fldChar w:fldCharType="separate"/>
            </w:r>
            <w:r>
              <w:rPr>
                <w:noProof/>
                <w:webHidden/>
              </w:rPr>
              <w:t>12</w:t>
            </w:r>
            <w:r w:rsidR="001B5F21">
              <w:rPr>
                <w:noProof/>
                <w:webHidden/>
              </w:rPr>
              <w:fldChar w:fldCharType="end"/>
            </w:r>
          </w:hyperlink>
        </w:p>
        <w:p w14:paraId="7F7EF763" w14:textId="15CC6B55"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1" w:history="1">
            <w:r w:rsidR="001B5F21" w:rsidRPr="00A64B8E">
              <w:rPr>
                <w:rStyle w:val="Hipercze"/>
                <w:noProof/>
              </w:rPr>
              <w:t>Część XII. Opis sposobu przygotowania oferty</w:t>
            </w:r>
            <w:r w:rsidR="001B5F21">
              <w:rPr>
                <w:noProof/>
                <w:webHidden/>
              </w:rPr>
              <w:tab/>
            </w:r>
            <w:r w:rsidR="001B5F21">
              <w:rPr>
                <w:noProof/>
                <w:webHidden/>
              </w:rPr>
              <w:fldChar w:fldCharType="begin"/>
            </w:r>
            <w:r w:rsidR="001B5F21">
              <w:rPr>
                <w:noProof/>
                <w:webHidden/>
              </w:rPr>
              <w:instrText xml:space="preserve"> PAGEREF _Toc155682601 \h </w:instrText>
            </w:r>
            <w:r w:rsidR="001B5F21">
              <w:rPr>
                <w:noProof/>
                <w:webHidden/>
              </w:rPr>
            </w:r>
            <w:r w:rsidR="001B5F21">
              <w:rPr>
                <w:noProof/>
                <w:webHidden/>
              </w:rPr>
              <w:fldChar w:fldCharType="separate"/>
            </w:r>
            <w:r>
              <w:rPr>
                <w:noProof/>
                <w:webHidden/>
              </w:rPr>
              <w:t>13</w:t>
            </w:r>
            <w:r w:rsidR="001B5F21">
              <w:rPr>
                <w:noProof/>
                <w:webHidden/>
              </w:rPr>
              <w:fldChar w:fldCharType="end"/>
            </w:r>
          </w:hyperlink>
        </w:p>
        <w:p w14:paraId="44E58554" w14:textId="18B35982"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2" w:history="1">
            <w:r w:rsidR="001B5F21" w:rsidRPr="00A64B8E">
              <w:rPr>
                <w:rStyle w:val="Hipercze"/>
                <w:noProof/>
              </w:rPr>
              <w:t>Część XIII. Miejsce, termin składania i otwarcia ofert oraz termin związania ofertą</w:t>
            </w:r>
            <w:r w:rsidR="001B5F21">
              <w:rPr>
                <w:noProof/>
                <w:webHidden/>
              </w:rPr>
              <w:tab/>
            </w:r>
            <w:r w:rsidR="001B5F21">
              <w:rPr>
                <w:noProof/>
                <w:webHidden/>
              </w:rPr>
              <w:fldChar w:fldCharType="begin"/>
            </w:r>
            <w:r w:rsidR="001B5F21">
              <w:rPr>
                <w:noProof/>
                <w:webHidden/>
              </w:rPr>
              <w:instrText xml:space="preserve"> PAGEREF _Toc155682602 \h </w:instrText>
            </w:r>
            <w:r w:rsidR="001B5F21">
              <w:rPr>
                <w:noProof/>
                <w:webHidden/>
              </w:rPr>
            </w:r>
            <w:r w:rsidR="001B5F21">
              <w:rPr>
                <w:noProof/>
                <w:webHidden/>
              </w:rPr>
              <w:fldChar w:fldCharType="separate"/>
            </w:r>
            <w:r>
              <w:rPr>
                <w:noProof/>
                <w:webHidden/>
              </w:rPr>
              <w:t>16</w:t>
            </w:r>
            <w:r w:rsidR="001B5F21">
              <w:rPr>
                <w:noProof/>
                <w:webHidden/>
              </w:rPr>
              <w:fldChar w:fldCharType="end"/>
            </w:r>
          </w:hyperlink>
        </w:p>
        <w:p w14:paraId="3438C4CD" w14:textId="722F56AE"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3" w:history="1">
            <w:r w:rsidR="001B5F21" w:rsidRPr="00A64B8E">
              <w:rPr>
                <w:rStyle w:val="Hipercze"/>
                <w:noProof/>
              </w:rPr>
              <w:t>Część XIV. Informacja o środkach komunikacji elektronicznej oraz wymaganiach technicznych i organizacyjnych sporządzania, wysyłania i odbierania korespondencji</w:t>
            </w:r>
            <w:r w:rsidR="001B5F21">
              <w:rPr>
                <w:noProof/>
                <w:webHidden/>
              </w:rPr>
              <w:tab/>
            </w:r>
            <w:r w:rsidR="001B5F21">
              <w:rPr>
                <w:noProof/>
                <w:webHidden/>
              </w:rPr>
              <w:fldChar w:fldCharType="begin"/>
            </w:r>
            <w:r w:rsidR="001B5F21">
              <w:rPr>
                <w:noProof/>
                <w:webHidden/>
              </w:rPr>
              <w:instrText xml:space="preserve"> PAGEREF _Toc155682603 \h </w:instrText>
            </w:r>
            <w:r w:rsidR="001B5F21">
              <w:rPr>
                <w:noProof/>
                <w:webHidden/>
              </w:rPr>
            </w:r>
            <w:r w:rsidR="001B5F21">
              <w:rPr>
                <w:noProof/>
                <w:webHidden/>
              </w:rPr>
              <w:fldChar w:fldCharType="separate"/>
            </w:r>
            <w:r>
              <w:rPr>
                <w:noProof/>
                <w:webHidden/>
              </w:rPr>
              <w:t>17</w:t>
            </w:r>
            <w:r w:rsidR="001B5F21">
              <w:rPr>
                <w:noProof/>
                <w:webHidden/>
              </w:rPr>
              <w:fldChar w:fldCharType="end"/>
            </w:r>
          </w:hyperlink>
        </w:p>
        <w:p w14:paraId="00E2CBC9" w14:textId="061D000A"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4" w:history="1">
            <w:r w:rsidR="001B5F21" w:rsidRPr="00A64B8E">
              <w:rPr>
                <w:rStyle w:val="Hipercze"/>
                <w:noProof/>
              </w:rPr>
              <w:t>Część XV. Opis sposobu obliczenia ceny</w:t>
            </w:r>
            <w:r w:rsidR="001B5F21">
              <w:rPr>
                <w:noProof/>
                <w:webHidden/>
              </w:rPr>
              <w:tab/>
            </w:r>
            <w:r w:rsidR="001B5F21">
              <w:rPr>
                <w:noProof/>
                <w:webHidden/>
              </w:rPr>
              <w:fldChar w:fldCharType="begin"/>
            </w:r>
            <w:r w:rsidR="001B5F21">
              <w:rPr>
                <w:noProof/>
                <w:webHidden/>
              </w:rPr>
              <w:instrText xml:space="preserve"> PAGEREF _Toc155682604 \h </w:instrText>
            </w:r>
            <w:r w:rsidR="001B5F21">
              <w:rPr>
                <w:noProof/>
                <w:webHidden/>
              </w:rPr>
            </w:r>
            <w:r w:rsidR="001B5F21">
              <w:rPr>
                <w:noProof/>
                <w:webHidden/>
              </w:rPr>
              <w:fldChar w:fldCharType="separate"/>
            </w:r>
            <w:r>
              <w:rPr>
                <w:noProof/>
                <w:webHidden/>
              </w:rPr>
              <w:t>17</w:t>
            </w:r>
            <w:r w:rsidR="001B5F21">
              <w:rPr>
                <w:noProof/>
                <w:webHidden/>
              </w:rPr>
              <w:fldChar w:fldCharType="end"/>
            </w:r>
          </w:hyperlink>
        </w:p>
        <w:p w14:paraId="17B0934C" w14:textId="3F0C7C4E"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5" w:history="1">
            <w:r w:rsidR="001B5F21" w:rsidRPr="00A64B8E">
              <w:rPr>
                <w:rStyle w:val="Hipercze"/>
                <w:noProof/>
              </w:rPr>
              <w:t>Część XVI. Kryteria oceny ofert</w:t>
            </w:r>
            <w:r w:rsidR="001B5F21">
              <w:rPr>
                <w:noProof/>
                <w:webHidden/>
              </w:rPr>
              <w:tab/>
            </w:r>
            <w:r w:rsidR="001B5F21">
              <w:rPr>
                <w:noProof/>
                <w:webHidden/>
              </w:rPr>
              <w:fldChar w:fldCharType="begin"/>
            </w:r>
            <w:r w:rsidR="001B5F21">
              <w:rPr>
                <w:noProof/>
                <w:webHidden/>
              </w:rPr>
              <w:instrText xml:space="preserve"> PAGEREF _Toc155682605 \h </w:instrText>
            </w:r>
            <w:r w:rsidR="001B5F21">
              <w:rPr>
                <w:noProof/>
                <w:webHidden/>
              </w:rPr>
            </w:r>
            <w:r w:rsidR="001B5F21">
              <w:rPr>
                <w:noProof/>
                <w:webHidden/>
              </w:rPr>
              <w:fldChar w:fldCharType="separate"/>
            </w:r>
            <w:r>
              <w:rPr>
                <w:noProof/>
                <w:webHidden/>
              </w:rPr>
              <w:t>18</w:t>
            </w:r>
            <w:r w:rsidR="001B5F21">
              <w:rPr>
                <w:noProof/>
                <w:webHidden/>
              </w:rPr>
              <w:fldChar w:fldCharType="end"/>
            </w:r>
          </w:hyperlink>
        </w:p>
        <w:p w14:paraId="6C0F83B4" w14:textId="50E4CFC6"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6" w:history="1">
            <w:r w:rsidR="001B5F21" w:rsidRPr="00A64B8E">
              <w:rPr>
                <w:rStyle w:val="Hipercze"/>
                <w:noProof/>
              </w:rPr>
              <w:t>Część XVII. Aukcja elektroniczna</w:t>
            </w:r>
            <w:r w:rsidR="001B5F21">
              <w:rPr>
                <w:noProof/>
                <w:webHidden/>
              </w:rPr>
              <w:tab/>
            </w:r>
            <w:r w:rsidR="001B5F21">
              <w:rPr>
                <w:noProof/>
                <w:webHidden/>
              </w:rPr>
              <w:fldChar w:fldCharType="begin"/>
            </w:r>
            <w:r w:rsidR="001B5F21">
              <w:rPr>
                <w:noProof/>
                <w:webHidden/>
              </w:rPr>
              <w:instrText xml:space="preserve"> PAGEREF _Toc155682606 \h </w:instrText>
            </w:r>
            <w:r w:rsidR="001B5F21">
              <w:rPr>
                <w:noProof/>
                <w:webHidden/>
              </w:rPr>
            </w:r>
            <w:r w:rsidR="001B5F21">
              <w:rPr>
                <w:noProof/>
                <w:webHidden/>
              </w:rPr>
              <w:fldChar w:fldCharType="separate"/>
            </w:r>
            <w:r>
              <w:rPr>
                <w:noProof/>
                <w:webHidden/>
              </w:rPr>
              <w:t>20</w:t>
            </w:r>
            <w:r w:rsidR="001B5F21">
              <w:rPr>
                <w:noProof/>
                <w:webHidden/>
              </w:rPr>
              <w:fldChar w:fldCharType="end"/>
            </w:r>
          </w:hyperlink>
        </w:p>
        <w:p w14:paraId="2A3C8578" w14:textId="2AF98D8F"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7" w:history="1">
            <w:r w:rsidR="001B5F21" w:rsidRPr="00A64B8E">
              <w:rPr>
                <w:rStyle w:val="Hipercze"/>
                <w:noProof/>
              </w:rPr>
              <w:t>Część XVIII. Kolejność podejmowania czynności przez Zamawiającego</w:t>
            </w:r>
            <w:r w:rsidR="001B5F21">
              <w:rPr>
                <w:noProof/>
                <w:webHidden/>
              </w:rPr>
              <w:tab/>
            </w:r>
            <w:r w:rsidR="001B5F21">
              <w:rPr>
                <w:noProof/>
                <w:webHidden/>
              </w:rPr>
              <w:fldChar w:fldCharType="begin"/>
            </w:r>
            <w:r w:rsidR="001B5F21">
              <w:rPr>
                <w:noProof/>
                <w:webHidden/>
              </w:rPr>
              <w:instrText xml:space="preserve"> PAGEREF _Toc155682607 \h </w:instrText>
            </w:r>
            <w:r w:rsidR="001B5F21">
              <w:rPr>
                <w:noProof/>
                <w:webHidden/>
              </w:rPr>
            </w:r>
            <w:r w:rsidR="001B5F21">
              <w:rPr>
                <w:noProof/>
                <w:webHidden/>
              </w:rPr>
              <w:fldChar w:fldCharType="separate"/>
            </w:r>
            <w:r>
              <w:rPr>
                <w:noProof/>
                <w:webHidden/>
              </w:rPr>
              <w:t>24</w:t>
            </w:r>
            <w:r w:rsidR="001B5F21">
              <w:rPr>
                <w:noProof/>
                <w:webHidden/>
              </w:rPr>
              <w:fldChar w:fldCharType="end"/>
            </w:r>
          </w:hyperlink>
        </w:p>
        <w:p w14:paraId="6ED90C35" w14:textId="38DBB1F5"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8" w:history="1">
            <w:r w:rsidR="001B5F21" w:rsidRPr="00A64B8E">
              <w:rPr>
                <w:rStyle w:val="Hipercze"/>
                <w:noProof/>
              </w:rPr>
              <w:t>Część XIX. Zabezpieczenie należytego wykonania umowy</w:t>
            </w:r>
            <w:r w:rsidR="001B5F21">
              <w:rPr>
                <w:noProof/>
                <w:webHidden/>
              </w:rPr>
              <w:tab/>
            </w:r>
            <w:r w:rsidR="001B5F21">
              <w:rPr>
                <w:noProof/>
                <w:webHidden/>
              </w:rPr>
              <w:fldChar w:fldCharType="begin"/>
            </w:r>
            <w:r w:rsidR="001B5F21">
              <w:rPr>
                <w:noProof/>
                <w:webHidden/>
              </w:rPr>
              <w:instrText xml:space="preserve"> PAGEREF _Toc155682608 \h </w:instrText>
            </w:r>
            <w:r w:rsidR="001B5F21">
              <w:rPr>
                <w:noProof/>
                <w:webHidden/>
              </w:rPr>
            </w:r>
            <w:r w:rsidR="001B5F21">
              <w:rPr>
                <w:noProof/>
                <w:webHidden/>
              </w:rPr>
              <w:fldChar w:fldCharType="separate"/>
            </w:r>
            <w:r>
              <w:rPr>
                <w:noProof/>
                <w:webHidden/>
              </w:rPr>
              <w:t>24</w:t>
            </w:r>
            <w:r w:rsidR="001B5F21">
              <w:rPr>
                <w:noProof/>
                <w:webHidden/>
              </w:rPr>
              <w:fldChar w:fldCharType="end"/>
            </w:r>
          </w:hyperlink>
        </w:p>
        <w:p w14:paraId="17B62F43" w14:textId="38E2655F"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09" w:history="1">
            <w:r w:rsidR="001B5F21" w:rsidRPr="00A64B8E">
              <w:rPr>
                <w:rStyle w:val="Hipercze"/>
                <w:noProof/>
              </w:rPr>
              <w:t>Część XX. Istotne postanowienia umowy (IPU)</w:t>
            </w:r>
            <w:r w:rsidR="001B5F21">
              <w:rPr>
                <w:noProof/>
                <w:webHidden/>
              </w:rPr>
              <w:tab/>
            </w:r>
            <w:r w:rsidR="001B5F21">
              <w:rPr>
                <w:noProof/>
                <w:webHidden/>
              </w:rPr>
              <w:fldChar w:fldCharType="begin"/>
            </w:r>
            <w:r w:rsidR="001B5F21">
              <w:rPr>
                <w:noProof/>
                <w:webHidden/>
              </w:rPr>
              <w:instrText xml:space="preserve"> PAGEREF _Toc155682609 \h </w:instrText>
            </w:r>
            <w:r w:rsidR="001B5F21">
              <w:rPr>
                <w:noProof/>
                <w:webHidden/>
              </w:rPr>
            </w:r>
            <w:r w:rsidR="001B5F21">
              <w:rPr>
                <w:noProof/>
                <w:webHidden/>
              </w:rPr>
              <w:fldChar w:fldCharType="separate"/>
            </w:r>
            <w:r>
              <w:rPr>
                <w:noProof/>
                <w:webHidden/>
              </w:rPr>
              <w:t>24</w:t>
            </w:r>
            <w:r w:rsidR="001B5F21">
              <w:rPr>
                <w:noProof/>
                <w:webHidden/>
              </w:rPr>
              <w:fldChar w:fldCharType="end"/>
            </w:r>
          </w:hyperlink>
        </w:p>
        <w:p w14:paraId="433FE74B" w14:textId="20F52B7A"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10" w:history="1">
            <w:r w:rsidR="001B5F21" w:rsidRPr="00A64B8E">
              <w:rPr>
                <w:rStyle w:val="Hipercze"/>
                <w:noProof/>
              </w:rPr>
              <w:t>Część XXI. Formalności, jakie należy dopełnić przed zawarciem umowy</w:t>
            </w:r>
            <w:r w:rsidR="001B5F21">
              <w:rPr>
                <w:noProof/>
                <w:webHidden/>
              </w:rPr>
              <w:tab/>
            </w:r>
            <w:r w:rsidR="001B5F21">
              <w:rPr>
                <w:noProof/>
                <w:webHidden/>
              </w:rPr>
              <w:fldChar w:fldCharType="begin"/>
            </w:r>
            <w:r w:rsidR="001B5F21">
              <w:rPr>
                <w:noProof/>
                <w:webHidden/>
              </w:rPr>
              <w:instrText xml:space="preserve"> PAGEREF _Toc155682610 \h </w:instrText>
            </w:r>
            <w:r w:rsidR="001B5F21">
              <w:rPr>
                <w:noProof/>
                <w:webHidden/>
              </w:rPr>
            </w:r>
            <w:r w:rsidR="001B5F21">
              <w:rPr>
                <w:noProof/>
                <w:webHidden/>
              </w:rPr>
              <w:fldChar w:fldCharType="separate"/>
            </w:r>
            <w:r>
              <w:rPr>
                <w:noProof/>
                <w:webHidden/>
              </w:rPr>
              <w:t>24</w:t>
            </w:r>
            <w:r w:rsidR="001B5F21">
              <w:rPr>
                <w:noProof/>
                <w:webHidden/>
              </w:rPr>
              <w:fldChar w:fldCharType="end"/>
            </w:r>
          </w:hyperlink>
        </w:p>
        <w:p w14:paraId="05990CCE" w14:textId="051493F9"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11" w:history="1">
            <w:r w:rsidR="001B5F21" w:rsidRPr="00A64B8E">
              <w:rPr>
                <w:rStyle w:val="Hipercze"/>
                <w:noProof/>
              </w:rPr>
              <w:t>Część XXII. Pouczenie o środkach ochrony prawnej.</w:t>
            </w:r>
            <w:r w:rsidR="001B5F21">
              <w:rPr>
                <w:noProof/>
                <w:webHidden/>
              </w:rPr>
              <w:tab/>
            </w:r>
            <w:r w:rsidR="001B5F21">
              <w:rPr>
                <w:noProof/>
                <w:webHidden/>
              </w:rPr>
              <w:fldChar w:fldCharType="begin"/>
            </w:r>
            <w:r w:rsidR="001B5F21">
              <w:rPr>
                <w:noProof/>
                <w:webHidden/>
              </w:rPr>
              <w:instrText xml:space="preserve"> PAGEREF _Toc155682611 \h </w:instrText>
            </w:r>
            <w:r w:rsidR="001B5F21">
              <w:rPr>
                <w:noProof/>
                <w:webHidden/>
              </w:rPr>
            </w:r>
            <w:r w:rsidR="001B5F21">
              <w:rPr>
                <w:noProof/>
                <w:webHidden/>
              </w:rPr>
              <w:fldChar w:fldCharType="separate"/>
            </w:r>
            <w:r>
              <w:rPr>
                <w:noProof/>
                <w:webHidden/>
              </w:rPr>
              <w:t>25</w:t>
            </w:r>
            <w:r w:rsidR="001B5F21">
              <w:rPr>
                <w:noProof/>
                <w:webHidden/>
              </w:rPr>
              <w:fldChar w:fldCharType="end"/>
            </w:r>
          </w:hyperlink>
        </w:p>
        <w:p w14:paraId="5B8CE52B" w14:textId="4645046C" w:rsidR="001B5F21" w:rsidRDefault="006F4B2C">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55682612" w:history="1">
            <w:r w:rsidR="001B5F21" w:rsidRPr="00A64B8E">
              <w:rPr>
                <w:rStyle w:val="Hipercze"/>
                <w:noProof/>
              </w:rPr>
              <w:t>Wykaz załączników</w:t>
            </w:r>
            <w:r w:rsidR="001B5F21">
              <w:rPr>
                <w:noProof/>
                <w:webHidden/>
              </w:rPr>
              <w:tab/>
            </w:r>
            <w:r w:rsidR="001B5F21">
              <w:rPr>
                <w:noProof/>
                <w:webHidden/>
              </w:rPr>
              <w:fldChar w:fldCharType="begin"/>
            </w:r>
            <w:r w:rsidR="001B5F21">
              <w:rPr>
                <w:noProof/>
                <w:webHidden/>
              </w:rPr>
              <w:instrText xml:space="preserve"> PAGEREF _Toc155682612 \h </w:instrText>
            </w:r>
            <w:r w:rsidR="001B5F21">
              <w:rPr>
                <w:noProof/>
                <w:webHidden/>
              </w:rPr>
            </w:r>
            <w:r w:rsidR="001B5F21">
              <w:rPr>
                <w:noProof/>
                <w:webHidden/>
              </w:rPr>
              <w:fldChar w:fldCharType="separate"/>
            </w:r>
            <w:r>
              <w:rPr>
                <w:noProof/>
                <w:webHidden/>
              </w:rPr>
              <w:t>25</w:t>
            </w:r>
            <w:r w:rsidR="001B5F21">
              <w:rPr>
                <w:noProof/>
                <w:webHidden/>
              </w:rPr>
              <w:fldChar w:fldCharType="end"/>
            </w:r>
          </w:hyperlink>
        </w:p>
        <w:p w14:paraId="47409483" w14:textId="77777777" w:rsidR="00ED28D9" w:rsidRPr="00057162" w:rsidRDefault="000E716F">
          <w:r>
            <w:fldChar w:fldCharType="end"/>
          </w:r>
        </w:p>
      </w:sdtContent>
    </w:sdt>
    <w:p w14:paraId="138E4307" w14:textId="77777777" w:rsidR="0056144A" w:rsidRPr="00057162" w:rsidRDefault="0056144A" w:rsidP="00804500">
      <w:pPr>
        <w:spacing w:before="120" w:line="312" w:lineRule="auto"/>
        <w:jc w:val="both"/>
        <w:rPr>
          <w:sz w:val="24"/>
          <w:szCs w:val="24"/>
        </w:rPr>
      </w:pPr>
    </w:p>
    <w:p w14:paraId="53AE2A6D" w14:textId="77777777" w:rsidR="00ED28D9" w:rsidRPr="00057162" w:rsidRDefault="00ED28D9" w:rsidP="00804500">
      <w:pPr>
        <w:spacing w:before="120" w:line="312" w:lineRule="auto"/>
        <w:jc w:val="both"/>
        <w:rPr>
          <w:sz w:val="24"/>
          <w:szCs w:val="24"/>
        </w:rPr>
      </w:pPr>
    </w:p>
    <w:p w14:paraId="5B9E6AFE" w14:textId="77777777" w:rsidR="00ED28D9" w:rsidRPr="00057162" w:rsidRDefault="00ED28D9" w:rsidP="00804500">
      <w:pPr>
        <w:spacing w:before="120" w:line="312" w:lineRule="auto"/>
        <w:jc w:val="both"/>
        <w:rPr>
          <w:sz w:val="24"/>
          <w:szCs w:val="24"/>
        </w:rPr>
      </w:pPr>
    </w:p>
    <w:p w14:paraId="677B727B" w14:textId="77777777" w:rsidR="00ED28D9" w:rsidRPr="00057162" w:rsidRDefault="00ED28D9">
      <w:pPr>
        <w:spacing w:after="160" w:line="259" w:lineRule="auto"/>
        <w:rPr>
          <w:sz w:val="24"/>
          <w:szCs w:val="24"/>
        </w:rPr>
      </w:pPr>
      <w:r w:rsidRPr="00057162">
        <w:rPr>
          <w:sz w:val="24"/>
          <w:szCs w:val="24"/>
        </w:rPr>
        <w:br w:type="page"/>
      </w:r>
    </w:p>
    <w:p w14:paraId="05E3BB3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55682590"/>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0C92015A"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584AA167"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21EBFBD"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0AE8EE7"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33ACF435" w14:textId="77777777" w:rsidR="00A002AB" w:rsidRPr="00A002AB" w:rsidRDefault="006F4B2C" w:rsidP="00A002AB">
      <w:pPr>
        <w:rPr>
          <w:rStyle w:val="Hipercze"/>
          <w:color w:val="auto"/>
          <w:sz w:val="24"/>
          <w:szCs w:val="24"/>
          <w:u w:val="none"/>
        </w:rPr>
      </w:pPr>
      <w:hyperlink r:id="rId12" w:history="1">
        <w:r w:rsidR="00A002AB" w:rsidRPr="00856E98">
          <w:rPr>
            <w:rStyle w:val="Hipercze"/>
            <w:sz w:val="24"/>
            <w:szCs w:val="24"/>
          </w:rPr>
          <w:t>https://www.pgg.pl/strefa-korporacyjna/dostawcy/profil-nabywcy/przetargi</w:t>
        </w:r>
      </w:hyperlink>
    </w:p>
    <w:p w14:paraId="0D216940" w14:textId="77777777"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55CF877A"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D3B40"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626B740" w14:textId="77777777" w:rsidR="00F55CE7" w:rsidRPr="00AC0B5D" w:rsidRDefault="00F55CE7" w:rsidP="00F55CE7">
      <w:pPr>
        <w:spacing w:before="120" w:line="312" w:lineRule="auto"/>
        <w:jc w:val="both"/>
        <w:rPr>
          <w:b/>
          <w:bCs/>
          <w:iCs/>
          <w:sz w:val="24"/>
          <w:szCs w:val="24"/>
        </w:rPr>
      </w:pPr>
      <w:r w:rsidRPr="00AC0B5D">
        <w:rPr>
          <w:b/>
          <w:bCs/>
          <w:iCs/>
          <w:sz w:val="24"/>
          <w:szCs w:val="24"/>
        </w:rPr>
        <w:t>Oddział KWK ROW</w:t>
      </w:r>
    </w:p>
    <w:p w14:paraId="76510A82" w14:textId="77777777" w:rsidR="00F13DFD" w:rsidRPr="008C4046" w:rsidRDefault="00F55CE7" w:rsidP="00F55CE7">
      <w:pPr>
        <w:spacing w:line="312" w:lineRule="auto"/>
        <w:jc w:val="both"/>
        <w:rPr>
          <w:bCs/>
          <w:iCs/>
          <w:sz w:val="24"/>
          <w:szCs w:val="24"/>
        </w:rPr>
      </w:pPr>
      <w:r w:rsidRPr="00AC0B5D">
        <w:rPr>
          <w:bCs/>
          <w:iCs/>
          <w:sz w:val="24"/>
          <w:szCs w:val="24"/>
        </w:rPr>
        <w:t>ul. Jastrzębska 10, 44-253 Rybnik</w:t>
      </w:r>
    </w:p>
    <w:p w14:paraId="1E0D0B8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184559"/>
      <w:bookmarkStart w:id="5" w:name="_Toc155682591"/>
      <w:r w:rsidRPr="00057162">
        <w:rPr>
          <w:rFonts w:ascii="Times New Roman" w:hAnsi="Times New Roman" w:cs="Times New Roman"/>
          <w:color w:val="auto"/>
          <w:sz w:val="24"/>
          <w:szCs w:val="24"/>
        </w:rPr>
        <w:t>Część II. Postępowanie</w:t>
      </w:r>
      <w:bookmarkEnd w:id="4"/>
      <w:bookmarkEnd w:id="5"/>
    </w:p>
    <w:p w14:paraId="757FD58A"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Pr="00057162">
        <w:t>, zwanej dalej ustawą</w:t>
      </w:r>
      <w:r w:rsidR="00CA0422" w:rsidRPr="00057162">
        <w:t xml:space="preserve"> </w:t>
      </w:r>
      <w:proofErr w:type="spellStart"/>
      <w:r w:rsidR="00CA0422" w:rsidRPr="00057162">
        <w:t>Pzp</w:t>
      </w:r>
      <w:proofErr w:type="spellEnd"/>
      <w:r w:rsidRPr="00057162">
        <w:t>.</w:t>
      </w:r>
    </w:p>
    <w:p w14:paraId="4430025F"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00D7DE71"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747D460D" w14:textId="77777777" w:rsidR="00C66561" w:rsidRPr="008C4046" w:rsidRDefault="00C66561" w:rsidP="00C66561">
      <w:pPr>
        <w:pStyle w:val="Akapitzlist"/>
        <w:ind w:left="360"/>
        <w:jc w:val="both"/>
        <w:rPr>
          <w:sz w:val="2"/>
          <w:szCs w:val="2"/>
        </w:rPr>
      </w:pPr>
    </w:p>
    <w:p w14:paraId="04F558FD"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F55CE7">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53638F17"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2D755380"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lastRenderedPageBreak/>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9112FCB"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3632D80"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5568259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3ED56E87" w14:textId="77777777" w:rsidR="00F55CE7" w:rsidRPr="00F55CE7" w:rsidRDefault="00F13DFD" w:rsidP="00F55CE7">
      <w:pPr>
        <w:pStyle w:val="Akapitzlist"/>
        <w:numPr>
          <w:ilvl w:val="0"/>
          <w:numId w:val="1"/>
        </w:numPr>
        <w:jc w:val="both"/>
        <w:rPr>
          <w:b/>
          <w:bCs/>
        </w:rPr>
      </w:pPr>
      <w:r w:rsidRPr="00057162">
        <w:t xml:space="preserve">Przedmiotem zamówienia jest: </w:t>
      </w:r>
    </w:p>
    <w:p w14:paraId="1CFE0198" w14:textId="5BC89244" w:rsidR="00776726" w:rsidRPr="00F55CE7" w:rsidRDefault="00F55CE7" w:rsidP="00F55CE7">
      <w:pPr>
        <w:pStyle w:val="Akapitzlist"/>
        <w:spacing w:before="120" w:line="288" w:lineRule="auto"/>
        <w:ind w:left="357"/>
        <w:contextualSpacing w:val="0"/>
        <w:jc w:val="both"/>
        <w:rPr>
          <w:b/>
          <w:bCs/>
        </w:rPr>
      </w:pPr>
      <w:r w:rsidRPr="00F55CE7">
        <w:rPr>
          <w:b/>
          <w:bCs/>
        </w:rPr>
        <w:t>Dostawa 4 szt. przenośników taśmowych specjalnych o</w:t>
      </w:r>
      <w:r>
        <w:rPr>
          <w:b/>
          <w:bCs/>
        </w:rPr>
        <w:t> </w:t>
      </w:r>
      <w:r w:rsidRPr="00F55CE7">
        <w:rPr>
          <w:b/>
          <w:bCs/>
        </w:rPr>
        <w:t>szer. taśmy 1000 mm wraz z</w:t>
      </w:r>
      <w:r w:rsidR="007D6058">
        <w:rPr>
          <w:b/>
          <w:bCs/>
        </w:rPr>
        <w:t> </w:t>
      </w:r>
      <w:r w:rsidRPr="00F55CE7">
        <w:rPr>
          <w:b/>
          <w:bCs/>
        </w:rPr>
        <w:t>układem zasilania i sterowania dla PGG S.A. O</w:t>
      </w:r>
      <w:r>
        <w:rPr>
          <w:b/>
          <w:bCs/>
        </w:rPr>
        <w:t xml:space="preserve">ddział KWK ROW Ruch Chwałowice </w:t>
      </w:r>
      <w:r w:rsidRPr="00F55CE7">
        <w:rPr>
          <w:b/>
          <w:bCs/>
        </w:rPr>
        <w:t>z podziałem na zadania</w:t>
      </w:r>
      <w:r w:rsidR="00776726" w:rsidRPr="00F55CE7">
        <w:rPr>
          <w:b/>
          <w:bCs/>
        </w:rPr>
        <w:t>:</w:t>
      </w:r>
    </w:p>
    <w:p w14:paraId="578FE1CF" w14:textId="71BD59E7" w:rsidR="00F55CE7" w:rsidRPr="00F55CE7" w:rsidRDefault="006D5939" w:rsidP="001B7B66">
      <w:pPr>
        <w:pStyle w:val="Akapitzlist"/>
        <w:numPr>
          <w:ilvl w:val="0"/>
          <w:numId w:val="108"/>
        </w:numPr>
        <w:spacing w:line="288" w:lineRule="auto"/>
        <w:jc w:val="both"/>
        <w:rPr>
          <w:b/>
          <w:iCs/>
        </w:rPr>
      </w:pPr>
      <w:r>
        <w:rPr>
          <w:b/>
          <w:iCs/>
        </w:rPr>
        <w:t xml:space="preserve">Zadanie 1: </w:t>
      </w:r>
      <w:r w:rsidR="001B7B66" w:rsidRPr="001B7B66">
        <w:rPr>
          <w:b/>
          <w:iCs/>
        </w:rPr>
        <w:t>Dostawa 4 przenośników taśmowych specjalnych nowych lub poremontowych/</w:t>
      </w:r>
      <w:r w:rsidR="001B7B66" w:rsidRPr="00820017">
        <w:rPr>
          <w:b/>
          <w:iCs/>
        </w:rPr>
        <w:t>używanych</w:t>
      </w:r>
      <w:r w:rsidR="001B7B66" w:rsidRPr="001B7B66">
        <w:rPr>
          <w:b/>
          <w:iCs/>
          <w:color w:val="FF0000"/>
        </w:rPr>
        <w:t xml:space="preserve"> </w:t>
      </w:r>
      <w:r w:rsidR="001B7B66" w:rsidRPr="001B7B66">
        <w:rPr>
          <w:b/>
          <w:iCs/>
        </w:rPr>
        <w:t>o szer. taśmy 1000 mm wraz z trasą (część mechaniczna)</w:t>
      </w:r>
      <w:r w:rsidR="00F55CE7" w:rsidRPr="00F55CE7">
        <w:rPr>
          <w:b/>
          <w:iCs/>
        </w:rPr>
        <w:t>.</w:t>
      </w:r>
    </w:p>
    <w:p w14:paraId="45D6A7E0" w14:textId="77777777" w:rsidR="00F55CE7" w:rsidRPr="00F55CE7" w:rsidRDefault="00F55CE7" w:rsidP="00F25421">
      <w:pPr>
        <w:pStyle w:val="Akapitzlist"/>
        <w:numPr>
          <w:ilvl w:val="0"/>
          <w:numId w:val="108"/>
        </w:numPr>
        <w:spacing w:line="288" w:lineRule="auto"/>
        <w:jc w:val="both"/>
        <w:rPr>
          <w:b/>
          <w:iCs/>
        </w:rPr>
      </w:pPr>
      <w:r w:rsidRPr="00F55CE7">
        <w:rPr>
          <w:b/>
          <w:iCs/>
        </w:rPr>
        <w:t>Zadanie 2: Dostawa systemu sterowania dla 4 przenośników taśmowych.</w:t>
      </w:r>
    </w:p>
    <w:p w14:paraId="56F328DF" w14:textId="77777777" w:rsidR="00ED3328" w:rsidRPr="00AF41C8" w:rsidRDefault="00F55CE7" w:rsidP="00F25421">
      <w:pPr>
        <w:pStyle w:val="Akapitzlist"/>
        <w:numPr>
          <w:ilvl w:val="0"/>
          <w:numId w:val="108"/>
        </w:numPr>
        <w:spacing w:line="288" w:lineRule="auto"/>
        <w:jc w:val="both"/>
        <w:rPr>
          <w:bCs/>
        </w:rPr>
      </w:pPr>
      <w:r w:rsidRPr="00F55CE7">
        <w:rPr>
          <w:b/>
          <w:iCs/>
        </w:rPr>
        <w:t>Zadanie 3: Dostawa wyłączników do zasilania 4 przenośników taśmowych</w:t>
      </w:r>
      <w:r w:rsidR="00ED3328" w:rsidRPr="00EB3FCE">
        <w:rPr>
          <w:b/>
          <w:bCs/>
          <w:iCs/>
        </w:rPr>
        <w:t>.</w:t>
      </w:r>
    </w:p>
    <w:p w14:paraId="4973CD73" w14:textId="77777777" w:rsidR="00AF41C8" w:rsidRPr="00AF41C8" w:rsidRDefault="00AF41C8" w:rsidP="00AF41C8">
      <w:pPr>
        <w:jc w:val="both"/>
        <w:rPr>
          <w:bCs/>
        </w:rPr>
      </w:pPr>
    </w:p>
    <w:p w14:paraId="7A9D97D4" w14:textId="23412383" w:rsidR="00F13DFD" w:rsidRPr="00B64895" w:rsidRDefault="00F13DFD" w:rsidP="00776726">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B64895">
        <w:rPr>
          <w:b/>
          <w:bCs/>
          <w:iCs/>
        </w:rPr>
        <w:t xml:space="preserve">Załączniku </w:t>
      </w:r>
      <w:r w:rsidR="008B2E02" w:rsidRPr="00B64895">
        <w:rPr>
          <w:b/>
        </w:rPr>
        <w:t xml:space="preserve">nr 1a, 1b, </w:t>
      </w:r>
      <w:r w:rsidR="00ED3328" w:rsidRPr="00B64895">
        <w:rPr>
          <w:b/>
        </w:rPr>
        <w:t>1c,</w:t>
      </w:r>
      <w:r w:rsidR="00EB3FCE" w:rsidRPr="00B64895">
        <w:rPr>
          <w:b/>
        </w:rPr>
        <w:t xml:space="preserve"> </w:t>
      </w:r>
      <w:r w:rsidR="008B2E02" w:rsidRPr="00B64895">
        <w:rPr>
          <w:b/>
        </w:rPr>
        <w:t>1.1, 1.2</w:t>
      </w:r>
      <w:r w:rsidR="004008D9">
        <w:rPr>
          <w:b/>
        </w:rPr>
        <w:t>a, 1.2b, 1.2c</w:t>
      </w:r>
      <w:r w:rsidR="008B2E02" w:rsidRPr="00B64895">
        <w:rPr>
          <w:b/>
        </w:rPr>
        <w:t xml:space="preserve"> </w:t>
      </w:r>
      <w:r w:rsidR="00CA0422" w:rsidRPr="00B64895">
        <w:rPr>
          <w:b/>
          <w:bCs/>
        </w:rPr>
        <w:t xml:space="preserve"> do S</w:t>
      </w:r>
      <w:r w:rsidRPr="00B64895">
        <w:rPr>
          <w:b/>
          <w:bCs/>
        </w:rPr>
        <w:t>WZ.</w:t>
      </w:r>
    </w:p>
    <w:p w14:paraId="0AD6A52B" w14:textId="77777777" w:rsidR="00776726" w:rsidRPr="00776726" w:rsidRDefault="00182B15" w:rsidP="00804500">
      <w:pPr>
        <w:pStyle w:val="Akapitzlist"/>
        <w:numPr>
          <w:ilvl w:val="0"/>
          <w:numId w:val="1"/>
        </w:numPr>
        <w:spacing w:before="120" w:line="312" w:lineRule="auto"/>
        <w:contextualSpacing w:val="0"/>
        <w:jc w:val="both"/>
        <w:rPr>
          <w:bCs/>
        </w:rPr>
      </w:pPr>
      <w:r w:rsidRPr="009F7139">
        <w:t>Kody CPV:</w:t>
      </w:r>
    </w:p>
    <w:p w14:paraId="678B0D8E" w14:textId="77777777" w:rsidR="00776726" w:rsidRPr="00776726" w:rsidRDefault="00776726" w:rsidP="00F25421">
      <w:pPr>
        <w:pStyle w:val="Akapitzlist"/>
        <w:numPr>
          <w:ilvl w:val="0"/>
          <w:numId w:val="92"/>
        </w:numPr>
        <w:jc w:val="both"/>
      </w:pPr>
      <w:r w:rsidRPr="00776726">
        <w:t>43100000-4 Urządzenia górnicze,</w:t>
      </w:r>
    </w:p>
    <w:p w14:paraId="5C93DD7F" w14:textId="77777777" w:rsidR="00776726" w:rsidRPr="00776726" w:rsidRDefault="00776726" w:rsidP="00F25421">
      <w:pPr>
        <w:pStyle w:val="Akapitzlist"/>
        <w:numPr>
          <w:ilvl w:val="0"/>
          <w:numId w:val="92"/>
        </w:numPr>
        <w:jc w:val="both"/>
      </w:pPr>
      <w:r w:rsidRPr="00776726">
        <w:t>31000000-6 Maszyny, aparatura, urządzenia i wyroby elektryczne; oświetlenie.</w:t>
      </w:r>
    </w:p>
    <w:p w14:paraId="2FA533F8" w14:textId="77777777" w:rsidR="00A02094" w:rsidRPr="00DA7F78" w:rsidRDefault="00A02094" w:rsidP="00804500">
      <w:pPr>
        <w:pStyle w:val="Akapitzlist"/>
        <w:numPr>
          <w:ilvl w:val="0"/>
          <w:numId w:val="1"/>
        </w:numPr>
        <w:spacing w:before="120" w:line="312" w:lineRule="auto"/>
        <w:contextualSpacing w:val="0"/>
        <w:jc w:val="both"/>
        <w:rPr>
          <w:bCs/>
          <w:color w:val="FF0000"/>
        </w:rPr>
      </w:pPr>
      <w:r w:rsidRPr="009F7139">
        <w:rPr>
          <w:bCs/>
        </w:rPr>
        <w:t>Termin wykonania zamówienia</w:t>
      </w:r>
      <w:r w:rsidR="00A86332">
        <w:rPr>
          <w:bCs/>
        </w:rPr>
        <w:t xml:space="preserve"> – zgodnie z terminem określonym w SOPZ.</w:t>
      </w:r>
    </w:p>
    <w:p w14:paraId="6FC77AF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55682593"/>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52C5800B" w14:textId="77777777" w:rsidR="00F625E4" w:rsidRPr="009D753A" w:rsidRDefault="00F625E4" w:rsidP="00804500">
      <w:pPr>
        <w:spacing w:before="120" w:line="312" w:lineRule="auto"/>
        <w:jc w:val="both"/>
        <w:rPr>
          <w:sz w:val="2"/>
          <w:szCs w:val="2"/>
        </w:rPr>
      </w:pPr>
    </w:p>
    <w:p w14:paraId="7DCDFAE3" w14:textId="77777777" w:rsidR="00776726"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w:t>
      </w:r>
    </w:p>
    <w:p w14:paraId="621ECEF3" w14:textId="7F813E5F" w:rsidR="00F13DFD" w:rsidRPr="009F7139" w:rsidRDefault="00F13DFD" w:rsidP="009D753A">
      <w:pPr>
        <w:pStyle w:val="Akapitzlist"/>
        <w:numPr>
          <w:ilvl w:val="6"/>
          <w:numId w:val="1"/>
        </w:numPr>
        <w:spacing w:line="312" w:lineRule="auto"/>
        <w:ind w:left="426" w:hanging="426"/>
        <w:jc w:val="both"/>
        <w:rPr>
          <w:bCs/>
        </w:rPr>
      </w:pPr>
      <w:r w:rsidRPr="00C30F34">
        <w:rPr>
          <w:bCs/>
        </w:rPr>
        <w:t xml:space="preserve">Zakres i przedmiot </w:t>
      </w:r>
      <w:r w:rsidRPr="009F7139">
        <w:rPr>
          <w:bCs/>
        </w:rPr>
        <w:t xml:space="preserve">poszczególnych </w:t>
      </w:r>
      <w:r w:rsidR="00CA0422" w:rsidRPr="009F7139">
        <w:rPr>
          <w:bCs/>
        </w:rPr>
        <w:t>części zamówienia,</w:t>
      </w:r>
      <w:r w:rsidRPr="009F7139">
        <w:rPr>
          <w:bCs/>
        </w:rPr>
        <w:t xml:space="preserve"> na które można składać ofertę został określony w </w:t>
      </w:r>
      <w:r w:rsidR="00CA0422" w:rsidRPr="009F7139">
        <w:rPr>
          <w:bCs/>
        </w:rPr>
        <w:t>SOPZ</w:t>
      </w:r>
      <w:r w:rsidR="00965D01" w:rsidRPr="009F7139">
        <w:rPr>
          <w:bCs/>
        </w:rPr>
        <w:t xml:space="preserve"> (</w:t>
      </w:r>
      <w:r w:rsidR="00965D01" w:rsidRPr="00B64895">
        <w:rPr>
          <w:b/>
          <w:color w:val="000000" w:themeColor="text1"/>
        </w:rPr>
        <w:t>Załącznik nr 1</w:t>
      </w:r>
      <w:r w:rsidR="0050340F" w:rsidRPr="00B64895">
        <w:rPr>
          <w:b/>
          <w:color w:val="000000" w:themeColor="text1"/>
        </w:rPr>
        <w:t xml:space="preserve">a, 1b, </w:t>
      </w:r>
      <w:r w:rsidR="00ED3328" w:rsidRPr="00B64895">
        <w:rPr>
          <w:b/>
          <w:color w:val="000000" w:themeColor="text1"/>
        </w:rPr>
        <w:t>1c,</w:t>
      </w:r>
      <w:r w:rsidR="00EB3FCE" w:rsidRPr="00B64895">
        <w:rPr>
          <w:b/>
          <w:color w:val="000000" w:themeColor="text1"/>
        </w:rPr>
        <w:t xml:space="preserve"> </w:t>
      </w:r>
      <w:r w:rsidR="0050340F" w:rsidRPr="00B64895">
        <w:rPr>
          <w:b/>
          <w:color w:val="000000" w:themeColor="text1"/>
        </w:rPr>
        <w:t>1.1</w:t>
      </w:r>
      <w:r w:rsidR="008B2E02" w:rsidRPr="00B64895">
        <w:rPr>
          <w:b/>
          <w:color w:val="000000" w:themeColor="text1"/>
        </w:rPr>
        <w:t xml:space="preserve">, </w:t>
      </w:r>
      <w:r w:rsidR="004008D9" w:rsidRPr="00B64895">
        <w:rPr>
          <w:b/>
        </w:rPr>
        <w:t>1.2</w:t>
      </w:r>
      <w:r w:rsidR="004008D9">
        <w:rPr>
          <w:b/>
        </w:rPr>
        <w:t>a, 1.2b, 1.2c</w:t>
      </w:r>
      <w:r w:rsidR="004008D9" w:rsidRPr="00B64895">
        <w:rPr>
          <w:b/>
        </w:rPr>
        <w:t xml:space="preserve"> </w:t>
      </w:r>
      <w:r w:rsidR="004008D9" w:rsidRPr="00B64895">
        <w:rPr>
          <w:b/>
          <w:bCs/>
        </w:rPr>
        <w:t xml:space="preserve"> </w:t>
      </w:r>
      <w:r w:rsidR="00965D01" w:rsidRPr="00B64895">
        <w:rPr>
          <w:b/>
          <w:color w:val="000000" w:themeColor="text1"/>
        </w:rPr>
        <w:t xml:space="preserve">do </w:t>
      </w:r>
      <w:r w:rsidR="00965D01" w:rsidRPr="009F7139">
        <w:rPr>
          <w:b/>
        </w:rPr>
        <w:t>SWZ</w:t>
      </w:r>
      <w:r w:rsidR="00965D01" w:rsidRPr="009F7139">
        <w:rPr>
          <w:bCs/>
        </w:rPr>
        <w:t>)</w:t>
      </w:r>
      <w:r w:rsidR="00CA0422" w:rsidRPr="009F7139">
        <w:rPr>
          <w:bCs/>
        </w:rPr>
        <w:t>.</w:t>
      </w:r>
    </w:p>
    <w:p w14:paraId="52F61D1D" w14:textId="77777777" w:rsidR="00C30F34" w:rsidRPr="008520E1" w:rsidRDefault="008C4046" w:rsidP="009D753A">
      <w:pPr>
        <w:spacing w:line="312" w:lineRule="auto"/>
        <w:ind w:left="420"/>
        <w:jc w:val="both"/>
        <w:rPr>
          <w:bCs/>
          <w:sz w:val="24"/>
          <w:szCs w:val="24"/>
        </w:rPr>
      </w:pPr>
      <w:r>
        <w:rPr>
          <w:bCs/>
          <w:sz w:val="24"/>
          <w:szCs w:val="24"/>
        </w:rPr>
        <w:t>Zamawiający</w:t>
      </w:r>
      <w:r w:rsidR="00C30F34" w:rsidRPr="008520E1">
        <w:rPr>
          <w:bCs/>
          <w:sz w:val="24"/>
          <w:szCs w:val="24"/>
        </w:rPr>
        <w:t xml:space="preserve"> nie przewiduje udzielenie zamówienia podobnego, o którym mowa </w:t>
      </w:r>
      <w:r w:rsidR="009D753A">
        <w:rPr>
          <w:bCs/>
          <w:sz w:val="24"/>
          <w:szCs w:val="24"/>
        </w:rPr>
        <w:br/>
      </w:r>
      <w:r w:rsidR="004068EB">
        <w:rPr>
          <w:bCs/>
          <w:sz w:val="24"/>
          <w:szCs w:val="24"/>
        </w:rPr>
        <w:t>w</w:t>
      </w:r>
      <w:r w:rsidR="009F7139">
        <w:rPr>
          <w:bCs/>
          <w:sz w:val="24"/>
          <w:szCs w:val="24"/>
        </w:rPr>
        <w:t xml:space="preserve"> </w:t>
      </w:r>
      <w:r w:rsidR="00C30F34" w:rsidRPr="008520E1">
        <w:rPr>
          <w:bCs/>
          <w:sz w:val="24"/>
          <w:szCs w:val="24"/>
        </w:rPr>
        <w:t>u</w:t>
      </w:r>
      <w:r w:rsidR="0070694E">
        <w:rPr>
          <w:bCs/>
          <w:sz w:val="24"/>
          <w:szCs w:val="24"/>
        </w:rPr>
        <w:t xml:space="preserve">stawie </w:t>
      </w:r>
      <w:proofErr w:type="spellStart"/>
      <w:r w:rsidR="0070694E" w:rsidRPr="0014177E">
        <w:rPr>
          <w:bCs/>
          <w:sz w:val="24"/>
          <w:szCs w:val="24"/>
        </w:rPr>
        <w:t>P</w:t>
      </w:r>
      <w:r w:rsidR="00C30F34" w:rsidRPr="0014177E">
        <w:rPr>
          <w:bCs/>
          <w:sz w:val="24"/>
          <w:szCs w:val="24"/>
        </w:rPr>
        <w:t>zp</w:t>
      </w:r>
      <w:proofErr w:type="spellEnd"/>
      <w:r w:rsidR="00C30F34" w:rsidRPr="0014177E">
        <w:rPr>
          <w:bCs/>
          <w:sz w:val="24"/>
          <w:szCs w:val="24"/>
        </w:rPr>
        <w:t>.</w:t>
      </w:r>
    </w:p>
    <w:p w14:paraId="46C7BD66" w14:textId="77777777" w:rsidR="00C30F34" w:rsidRPr="009D753A" w:rsidRDefault="00C30F34" w:rsidP="00C30F34">
      <w:pPr>
        <w:spacing w:line="312" w:lineRule="auto"/>
        <w:jc w:val="both"/>
        <w:rPr>
          <w:bCs/>
          <w:sz w:val="2"/>
          <w:szCs w:val="2"/>
        </w:rPr>
      </w:pPr>
    </w:p>
    <w:p w14:paraId="77B9C00D" w14:textId="77777777" w:rsidR="0050340F" w:rsidRPr="00EB02AB" w:rsidRDefault="0050340F" w:rsidP="0050340F">
      <w:pPr>
        <w:pStyle w:val="Akapitzlist"/>
        <w:numPr>
          <w:ilvl w:val="6"/>
          <w:numId w:val="1"/>
        </w:numPr>
        <w:spacing w:line="312" w:lineRule="auto"/>
        <w:ind w:left="426" w:hanging="426"/>
        <w:jc w:val="both"/>
        <w:rPr>
          <w:bCs/>
        </w:rPr>
      </w:pPr>
      <w:r w:rsidRPr="00EB02AB">
        <w:t>Zamawiający nie dopuszcza możliwości składania ofert wariantowych.</w:t>
      </w:r>
    </w:p>
    <w:p w14:paraId="2C09B64C" w14:textId="77777777" w:rsidR="0050340F" w:rsidRPr="00EB02AB" w:rsidRDefault="0050340F" w:rsidP="0050340F">
      <w:pPr>
        <w:pStyle w:val="Akapitzlist"/>
        <w:numPr>
          <w:ilvl w:val="6"/>
          <w:numId w:val="1"/>
        </w:numPr>
        <w:spacing w:line="312" w:lineRule="auto"/>
        <w:ind w:left="426" w:hanging="426"/>
        <w:jc w:val="both"/>
        <w:rPr>
          <w:bCs/>
        </w:rPr>
      </w:pPr>
      <w:r w:rsidRPr="00EB02AB">
        <w:rPr>
          <w:bCs/>
        </w:rPr>
        <w:t xml:space="preserve">Zamawiający nie przewiduje udzielenie zamówienia podobnego, o którym mowa </w:t>
      </w:r>
      <w:r w:rsidRPr="00EB02AB">
        <w:rPr>
          <w:bCs/>
        </w:rPr>
        <w:br/>
        <w:t xml:space="preserve">w ustawie </w:t>
      </w:r>
      <w:proofErr w:type="spellStart"/>
      <w:r w:rsidRPr="00EB02AB">
        <w:rPr>
          <w:bCs/>
        </w:rPr>
        <w:t>Pzp</w:t>
      </w:r>
      <w:proofErr w:type="spellEnd"/>
      <w:r w:rsidRPr="00EB02AB">
        <w:rPr>
          <w:bCs/>
        </w:rPr>
        <w:t>.</w:t>
      </w:r>
    </w:p>
    <w:p w14:paraId="0BA359F4" w14:textId="0962515D" w:rsidR="00F55CE7" w:rsidRPr="00F55CE7" w:rsidRDefault="00F55CE7" w:rsidP="00F55CE7">
      <w:pPr>
        <w:pStyle w:val="Akapitzlist"/>
        <w:numPr>
          <w:ilvl w:val="6"/>
          <w:numId w:val="1"/>
        </w:numPr>
        <w:spacing w:line="312" w:lineRule="auto"/>
        <w:ind w:left="426" w:hanging="426"/>
        <w:jc w:val="both"/>
        <w:rPr>
          <w:bCs/>
        </w:rPr>
      </w:pPr>
      <w:r w:rsidRPr="00F55CE7">
        <w:rPr>
          <w:bCs/>
        </w:rPr>
        <w:t>Zamawiający zastrzega sobie możliwość skorzystania z prawa opcji (w całości lub w</w:t>
      </w:r>
      <w:r w:rsidR="00A12B2D">
        <w:rPr>
          <w:bCs/>
        </w:rPr>
        <w:t> </w:t>
      </w:r>
      <w:r w:rsidRPr="00F55CE7">
        <w:rPr>
          <w:bCs/>
        </w:rPr>
        <w:t xml:space="preserve">części) w przypadku, gdy w okresie trwania umowy wyczerpaniu ulegnie zakres podstawowy i dodatkowo zakup dodatkowej ilości produktu będzie leżał w interesie Zamawiającego oraz wynikał z jego bieżących potrzeb. </w:t>
      </w:r>
    </w:p>
    <w:p w14:paraId="14BE9F0A" w14:textId="77777777" w:rsidR="00F55CE7" w:rsidRPr="00F55CE7" w:rsidRDefault="00F55CE7" w:rsidP="00F55CE7">
      <w:pPr>
        <w:pStyle w:val="Akapitzlist"/>
        <w:numPr>
          <w:ilvl w:val="6"/>
          <w:numId w:val="1"/>
        </w:numPr>
        <w:spacing w:line="312" w:lineRule="auto"/>
        <w:ind w:left="426" w:hanging="426"/>
        <w:jc w:val="both"/>
        <w:rPr>
          <w:bCs/>
        </w:rPr>
      </w:pPr>
      <w:r w:rsidRPr="00F55CE7">
        <w:rPr>
          <w:bCs/>
        </w:rPr>
        <w:lastRenderedPageBreak/>
        <w:t xml:space="preserve">W celu uruchomienia prawa opcji Zamawiający prześle Wykonawcy zlecenie. </w:t>
      </w:r>
    </w:p>
    <w:p w14:paraId="6FE7FB5A" w14:textId="77777777" w:rsidR="00F55CE7" w:rsidRPr="00F55CE7" w:rsidRDefault="00F55CE7" w:rsidP="00F55CE7">
      <w:pPr>
        <w:pStyle w:val="Akapitzlist"/>
        <w:numPr>
          <w:ilvl w:val="6"/>
          <w:numId w:val="1"/>
        </w:numPr>
        <w:spacing w:line="312" w:lineRule="auto"/>
        <w:ind w:left="426" w:hanging="426"/>
        <w:jc w:val="both"/>
        <w:rPr>
          <w:bCs/>
        </w:rPr>
      </w:pPr>
      <w:r w:rsidRPr="00F55CE7">
        <w:rPr>
          <w:bCs/>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31A298CB" w14:textId="77777777" w:rsidR="00F55CE7" w:rsidRPr="00F55CE7" w:rsidRDefault="00F55CE7" w:rsidP="00F55CE7">
      <w:pPr>
        <w:pStyle w:val="Akapitzlist"/>
        <w:numPr>
          <w:ilvl w:val="6"/>
          <w:numId w:val="1"/>
        </w:numPr>
        <w:spacing w:line="312" w:lineRule="auto"/>
        <w:ind w:left="426" w:hanging="426"/>
        <w:jc w:val="both"/>
        <w:rPr>
          <w:bCs/>
        </w:rPr>
      </w:pPr>
      <w:r w:rsidRPr="00F55CE7">
        <w:rPr>
          <w:bCs/>
        </w:rPr>
        <w:t xml:space="preserve">Jeżeli Zamawiający skorzysta z prawa opcji obowiązkiem umownym wykonawcy jest wykonanie świadczenia w zakresie objętym wykorzystanym prawem opcji na warunkach takich jak zamówienie podstawowe. </w:t>
      </w:r>
    </w:p>
    <w:p w14:paraId="4DECD857" w14:textId="77777777" w:rsidR="0050340F" w:rsidRPr="00EB02AB" w:rsidRDefault="00F55CE7" w:rsidP="00F55CE7">
      <w:pPr>
        <w:pStyle w:val="Akapitzlist"/>
        <w:numPr>
          <w:ilvl w:val="6"/>
          <w:numId w:val="1"/>
        </w:numPr>
        <w:spacing w:line="312" w:lineRule="auto"/>
        <w:ind w:left="426" w:hanging="426"/>
        <w:jc w:val="both"/>
        <w:rPr>
          <w:bCs/>
        </w:rPr>
      </w:pPr>
      <w:r w:rsidRPr="00F55CE7">
        <w:rPr>
          <w:bCs/>
        </w:rPr>
        <w:t>Uruchomienie opcji nie będzie wymagało zmiany umowy</w:t>
      </w:r>
      <w:r w:rsidR="0050340F" w:rsidRPr="00EB02AB">
        <w:rPr>
          <w:bCs/>
        </w:rPr>
        <w:t xml:space="preserve">.   </w:t>
      </w:r>
    </w:p>
    <w:p w14:paraId="12346364" w14:textId="77777777" w:rsidR="00C30F34" w:rsidRPr="0050340F" w:rsidRDefault="00C30F34" w:rsidP="0050340F">
      <w:pPr>
        <w:spacing w:line="312" w:lineRule="auto"/>
        <w:jc w:val="both"/>
        <w:rPr>
          <w:bCs/>
        </w:rPr>
      </w:pPr>
    </w:p>
    <w:p w14:paraId="7ED5A860"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155682594"/>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65A95BCA"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2D334A65"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23B9E1C1" w14:textId="77777777" w:rsidR="00F13DFD" w:rsidRPr="00FC7C08" w:rsidRDefault="00F55CE7"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D167385" w14:textId="77777777" w:rsidR="004029CF" w:rsidRPr="00FC7C08" w:rsidRDefault="00F55CE7"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515A76F4" w14:textId="77777777" w:rsidR="00501126" w:rsidRPr="00057162" w:rsidRDefault="00F55CE7"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16924CFA" w14:textId="77777777" w:rsidR="00606655" w:rsidRPr="00057162" w:rsidRDefault="00F55CE7"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059FE09A"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617815E3"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56EC8A2B"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4B7D7241" w14:textId="52B7E62E" w:rsidR="00606655" w:rsidRDefault="00F55CE7" w:rsidP="00933285">
      <w:pPr>
        <w:pStyle w:val="Akapitzlist"/>
        <w:numPr>
          <w:ilvl w:val="1"/>
          <w:numId w:val="2"/>
        </w:numPr>
        <w:spacing w:before="120" w:line="312" w:lineRule="auto"/>
        <w:contextualSpacing w:val="0"/>
        <w:jc w:val="both"/>
      </w:pPr>
      <w:r>
        <w:lastRenderedPageBreak/>
        <w:t>K</w:t>
      </w:r>
      <w:r w:rsidR="00606655" w:rsidRPr="00057162">
        <w:t>tóry, pomimo wyboru jego oferty jako najkorzystniejszej w postępowaniu o</w:t>
      </w:r>
      <w:r w:rsidR="00324837">
        <w:t> </w:t>
      </w:r>
      <w:r w:rsidR="00606655" w:rsidRPr="00057162">
        <w:t xml:space="preserve">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26951144"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3FC41586" w14:textId="77777777" w:rsidR="004029CF" w:rsidRPr="00FC7C08" w:rsidRDefault="00F55CE7"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607A9BE1" w14:textId="77777777" w:rsidR="004029CF" w:rsidRDefault="00F55CE7"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5ABAFDA6"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2A1AD42" w14:textId="77777777" w:rsidR="00CB6C88" w:rsidRPr="0050340F" w:rsidRDefault="00F55CE7">
      <w:pPr>
        <w:pStyle w:val="Akapitzlist"/>
        <w:numPr>
          <w:ilvl w:val="1"/>
          <w:numId w:val="36"/>
        </w:numPr>
        <w:spacing w:before="120" w:line="312" w:lineRule="auto"/>
        <w:contextualSpacing w:val="0"/>
        <w:jc w:val="both"/>
        <w:rPr>
          <w:b/>
          <w:bCs/>
        </w:rPr>
      </w:pPr>
      <w:r>
        <w:t>U</w:t>
      </w:r>
      <w:r w:rsidR="00CB6C88" w:rsidRPr="00057162">
        <w:t xml:space="preserve">prawnień niezbędnych do </w:t>
      </w:r>
      <w:r w:rsidR="008A3FF7">
        <w:t>prowadzenia określonej działalności gospodarczej</w:t>
      </w:r>
      <w:r w:rsidR="0050340F">
        <w:t xml:space="preserve"> – </w:t>
      </w:r>
      <w:r w:rsidR="0050340F" w:rsidRPr="0050340F">
        <w:rPr>
          <w:b/>
          <w:bCs/>
        </w:rPr>
        <w:t>nie dotyczy</w:t>
      </w:r>
    </w:p>
    <w:p w14:paraId="1F80A2A8" w14:textId="77777777" w:rsidR="0050340F" w:rsidRPr="00EB02AB" w:rsidRDefault="00F55CE7">
      <w:pPr>
        <w:pStyle w:val="Akapitzlist"/>
        <w:numPr>
          <w:ilvl w:val="1"/>
          <w:numId w:val="36"/>
        </w:numPr>
        <w:spacing w:before="120" w:line="312" w:lineRule="auto"/>
        <w:contextualSpacing w:val="0"/>
        <w:jc w:val="both"/>
      </w:pPr>
      <w:r>
        <w:t>Z</w:t>
      </w:r>
      <w:r w:rsidR="0050340F" w:rsidRPr="00EB02AB">
        <w:t>dolności technicznej lub zawodowej; Wykonawca wykaże, że:</w:t>
      </w:r>
    </w:p>
    <w:p w14:paraId="24ECCD2B" w14:textId="77777777" w:rsidR="0050340F" w:rsidRPr="00EB02AB" w:rsidRDefault="0050340F" w:rsidP="0050340F">
      <w:pPr>
        <w:spacing w:line="288" w:lineRule="auto"/>
        <w:ind w:left="851"/>
        <w:jc w:val="both"/>
        <w:rPr>
          <w:sz w:val="24"/>
          <w:szCs w:val="24"/>
        </w:rPr>
      </w:pPr>
      <w:r w:rsidRPr="00EB02AB">
        <w:rPr>
          <w:sz w:val="24"/>
          <w:szCs w:val="24"/>
        </w:rPr>
        <w:t xml:space="preserve">w okresie </w:t>
      </w:r>
      <w:r w:rsidRPr="00F55CE7">
        <w:rPr>
          <w:sz w:val="24"/>
          <w:szCs w:val="24"/>
        </w:rPr>
        <w:t>ostatnich</w:t>
      </w:r>
      <w:r w:rsidR="009352EA" w:rsidRPr="00F55CE7">
        <w:rPr>
          <w:sz w:val="24"/>
          <w:szCs w:val="24"/>
        </w:rPr>
        <w:t xml:space="preserve"> </w:t>
      </w:r>
      <w:r w:rsidR="0042328F" w:rsidRPr="00F55CE7">
        <w:rPr>
          <w:b/>
          <w:bCs/>
          <w:sz w:val="24"/>
          <w:szCs w:val="24"/>
        </w:rPr>
        <w:t>5</w:t>
      </w:r>
      <w:r w:rsidR="009352EA" w:rsidRPr="00F55CE7">
        <w:rPr>
          <w:b/>
          <w:bCs/>
          <w:sz w:val="24"/>
          <w:szCs w:val="24"/>
        </w:rPr>
        <w:t xml:space="preserve"> </w:t>
      </w:r>
      <w:r w:rsidRPr="00F55CE7">
        <w:rPr>
          <w:b/>
          <w:bCs/>
          <w:sz w:val="24"/>
          <w:szCs w:val="24"/>
        </w:rPr>
        <w:t>lat</w:t>
      </w:r>
      <w:r w:rsidRPr="00F55CE7">
        <w:rPr>
          <w:sz w:val="24"/>
          <w:szCs w:val="24"/>
        </w:rPr>
        <w:t xml:space="preserve">  przed </w:t>
      </w:r>
      <w:r w:rsidRPr="00EB02AB">
        <w:rPr>
          <w:sz w:val="24"/>
          <w:szCs w:val="24"/>
        </w:rPr>
        <w:t xml:space="preserve">terminem składania ofert (a jeśli okres prowadzenia działalności jest krótszy to w tym okresie) wykonał </w:t>
      </w:r>
      <w:r w:rsidRPr="00EB02AB">
        <w:rPr>
          <w:b/>
          <w:bCs/>
          <w:sz w:val="24"/>
          <w:szCs w:val="24"/>
        </w:rPr>
        <w:t>co najmniej jedną dostawę rodzajowo podobną</w:t>
      </w:r>
      <w:r w:rsidRPr="00EB02AB">
        <w:rPr>
          <w:sz w:val="24"/>
          <w:szCs w:val="24"/>
        </w:rPr>
        <w:t xml:space="preserve"> do przedmiotu zamówienia, tj.:</w:t>
      </w:r>
    </w:p>
    <w:p w14:paraId="2B879EB3" w14:textId="77777777" w:rsidR="0050340F" w:rsidRPr="00EB02AB" w:rsidRDefault="0050340F" w:rsidP="00F25421">
      <w:pPr>
        <w:numPr>
          <w:ilvl w:val="0"/>
          <w:numId w:val="119"/>
        </w:numPr>
        <w:spacing w:line="288" w:lineRule="auto"/>
        <w:ind w:left="1134" w:hanging="283"/>
        <w:contextualSpacing/>
        <w:jc w:val="both"/>
        <w:rPr>
          <w:bCs/>
          <w:sz w:val="24"/>
          <w:szCs w:val="24"/>
        </w:rPr>
      </w:pPr>
      <w:r w:rsidRPr="00EB02AB">
        <w:rPr>
          <w:bCs/>
          <w:sz w:val="24"/>
          <w:szCs w:val="24"/>
        </w:rPr>
        <w:t xml:space="preserve">w zakresie zadania nr 1 - przenośnik taśmowy  </w:t>
      </w:r>
    </w:p>
    <w:p w14:paraId="0CDFF5B9" w14:textId="77777777" w:rsidR="0050340F" w:rsidRDefault="0050340F" w:rsidP="00F25421">
      <w:pPr>
        <w:numPr>
          <w:ilvl w:val="0"/>
          <w:numId w:val="119"/>
        </w:numPr>
        <w:spacing w:line="288" w:lineRule="auto"/>
        <w:ind w:left="1134" w:hanging="283"/>
        <w:contextualSpacing/>
        <w:jc w:val="both"/>
        <w:rPr>
          <w:bCs/>
          <w:sz w:val="24"/>
          <w:szCs w:val="24"/>
        </w:rPr>
      </w:pPr>
      <w:r w:rsidRPr="00EB02AB">
        <w:rPr>
          <w:bCs/>
          <w:sz w:val="24"/>
          <w:szCs w:val="24"/>
        </w:rPr>
        <w:t xml:space="preserve">w zakresie zadania nr 2 </w:t>
      </w:r>
      <w:r>
        <w:rPr>
          <w:bCs/>
          <w:sz w:val="24"/>
          <w:szCs w:val="24"/>
        </w:rPr>
        <w:t>–</w:t>
      </w:r>
      <w:r w:rsidRPr="00EB02AB">
        <w:rPr>
          <w:bCs/>
          <w:sz w:val="24"/>
          <w:szCs w:val="24"/>
        </w:rPr>
        <w:t xml:space="preserve"> </w:t>
      </w:r>
      <w:r>
        <w:rPr>
          <w:bCs/>
          <w:sz w:val="24"/>
          <w:szCs w:val="24"/>
        </w:rPr>
        <w:t xml:space="preserve">system </w:t>
      </w:r>
      <w:r w:rsidRPr="00EB02AB">
        <w:rPr>
          <w:bCs/>
          <w:sz w:val="24"/>
          <w:szCs w:val="24"/>
        </w:rPr>
        <w:t>sterowania</w:t>
      </w:r>
      <w:r>
        <w:rPr>
          <w:bCs/>
          <w:sz w:val="24"/>
          <w:szCs w:val="24"/>
        </w:rPr>
        <w:t>,</w:t>
      </w:r>
      <w:r w:rsidRPr="00EB02AB">
        <w:rPr>
          <w:bCs/>
          <w:sz w:val="24"/>
          <w:szCs w:val="24"/>
        </w:rPr>
        <w:t xml:space="preserve"> łączności głośnomówiącej </w:t>
      </w:r>
      <w:r>
        <w:rPr>
          <w:bCs/>
          <w:sz w:val="24"/>
          <w:szCs w:val="24"/>
        </w:rPr>
        <w:t>i blokad</w:t>
      </w:r>
    </w:p>
    <w:p w14:paraId="06E272A2" w14:textId="77777777" w:rsidR="00516E0C" w:rsidRPr="00EB02AB" w:rsidRDefault="00516E0C" w:rsidP="00F25421">
      <w:pPr>
        <w:numPr>
          <w:ilvl w:val="0"/>
          <w:numId w:val="119"/>
        </w:numPr>
        <w:spacing w:line="288" w:lineRule="auto"/>
        <w:ind w:left="1134" w:hanging="283"/>
        <w:contextualSpacing/>
        <w:jc w:val="both"/>
        <w:rPr>
          <w:bCs/>
          <w:sz w:val="24"/>
          <w:szCs w:val="24"/>
        </w:rPr>
      </w:pPr>
      <w:r w:rsidRPr="00EB02AB">
        <w:rPr>
          <w:bCs/>
          <w:sz w:val="24"/>
          <w:szCs w:val="24"/>
        </w:rPr>
        <w:t xml:space="preserve">w zakresie zadania nr </w:t>
      </w:r>
      <w:r w:rsidRPr="00EB3FCE">
        <w:rPr>
          <w:bCs/>
          <w:sz w:val="24"/>
          <w:szCs w:val="24"/>
        </w:rPr>
        <w:t>3 – wyłącznik wieloodpływowy stycznikowy</w:t>
      </w:r>
      <w:r w:rsidR="00EB3FCE">
        <w:rPr>
          <w:bCs/>
          <w:sz w:val="24"/>
          <w:szCs w:val="24"/>
        </w:rPr>
        <w:t>.</w:t>
      </w:r>
    </w:p>
    <w:p w14:paraId="38545BB6" w14:textId="77777777" w:rsidR="00516E0C" w:rsidRPr="00EB02AB" w:rsidRDefault="00516E0C" w:rsidP="00516E0C">
      <w:pPr>
        <w:spacing w:line="288" w:lineRule="auto"/>
        <w:ind w:left="851"/>
        <w:contextualSpacing/>
        <w:jc w:val="both"/>
        <w:rPr>
          <w:bCs/>
          <w:sz w:val="24"/>
          <w:szCs w:val="24"/>
        </w:rPr>
      </w:pPr>
    </w:p>
    <w:p w14:paraId="174F2B10" w14:textId="77777777" w:rsidR="0050340F" w:rsidRDefault="0050340F" w:rsidP="0050340F">
      <w:pPr>
        <w:pStyle w:val="Akapitzlist"/>
        <w:tabs>
          <w:tab w:val="left" w:pos="709"/>
        </w:tabs>
        <w:spacing w:line="264" w:lineRule="auto"/>
        <w:ind w:left="360" w:right="-2"/>
        <w:jc w:val="both"/>
      </w:pPr>
      <w:r w:rsidRPr="00EB02AB">
        <w:t xml:space="preserve">Jeżeli oferta </w:t>
      </w:r>
      <w:r w:rsidRPr="0050340F">
        <w:t>składana jest na więcej niż jedno zadanie w przedmiotowym postępowaniu,</w:t>
      </w:r>
      <w:r w:rsidRPr="00EB02AB">
        <w:t xml:space="preserve"> Wykonawca musi się wykazać doświadczeniem w zakresie zadań, na które składa ofertę</w:t>
      </w:r>
      <w:r>
        <w:t>.</w:t>
      </w:r>
    </w:p>
    <w:p w14:paraId="5333C566"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55682595"/>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0428C9ED"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BD743D8"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C527887"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8468AB">
        <w:t>P</w:t>
      </w:r>
      <w:r w:rsidRPr="00057162">
        <w:t>ełnomocnikiem.</w:t>
      </w:r>
    </w:p>
    <w:p w14:paraId="02E6C2B1" w14:textId="49C6D99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160A4D">
        <w:t>Wykonawców</w:t>
      </w:r>
      <w:r w:rsidRPr="00057162">
        <w:t xml:space="preserve"> występujących </w:t>
      </w:r>
      <w:r w:rsidRPr="0050340F">
        <w:t>wspólnie</w:t>
      </w:r>
      <w:r w:rsidR="00880181" w:rsidRPr="0050340F">
        <w:t xml:space="preserve"> (</w:t>
      </w:r>
      <w:r w:rsidR="00852A9B" w:rsidRPr="0050340F">
        <w:t xml:space="preserve">lider/ </w:t>
      </w:r>
      <w:r w:rsidR="00880181" w:rsidRPr="0050340F">
        <w:t>członek konsorcjum)</w:t>
      </w:r>
      <w:r w:rsidRPr="0050340F">
        <w:t xml:space="preserve"> </w:t>
      </w:r>
      <w:r w:rsidRPr="00057162">
        <w:t>nie może podlegać wykluczeniu z postępowania. Spełnienie warunków udziału w postępowaniu w</w:t>
      </w:r>
      <w:r w:rsidR="00A12B2D">
        <w:t> </w:t>
      </w:r>
      <w:r w:rsidRPr="00057162">
        <w:t xml:space="preserve">stosunku do </w:t>
      </w:r>
      <w:r w:rsidR="00160A4D">
        <w:t>Wykonawców</w:t>
      </w:r>
      <w:r w:rsidRPr="00057162">
        <w:t xml:space="preserve"> występujących wspólnie będzie oceniane łącznie.</w:t>
      </w:r>
    </w:p>
    <w:p w14:paraId="69C7A64A"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160A4D">
        <w:t>Wykonawców</w:t>
      </w:r>
      <w:r w:rsidRPr="00057162">
        <w:t xml:space="preserve">, JEDZ </w:t>
      </w:r>
      <w:r w:rsidR="00182B15" w:rsidRPr="00057162">
        <w:t xml:space="preserve">oraz podmiotowe środki dowodowe składa każdy z </w:t>
      </w:r>
      <w:r w:rsidR="00160A4D">
        <w:t>Wykonawców</w:t>
      </w:r>
      <w:r w:rsidRPr="00057162">
        <w:t xml:space="preserve"> wspólnie ubiegających się </w:t>
      </w:r>
      <w:r w:rsidR="00CB6C88">
        <w:br/>
      </w:r>
      <w:r w:rsidRPr="00057162">
        <w:t>o zamówienie. Dokumenty te powinny potwierdzać brak podstaw wykluczenia oraz spełnianie warunków udziału w postępowani</w:t>
      </w:r>
      <w:r w:rsidR="00182B15" w:rsidRPr="00057162">
        <w:t xml:space="preserve">u w zakresie, w którym każdy z </w:t>
      </w:r>
      <w:r w:rsidR="00160A4D">
        <w:t>Wykonawców</w:t>
      </w:r>
      <w:r w:rsidRPr="00057162">
        <w:t xml:space="preserve"> wykazuje spełnianie warunków udziału w postępowaniu oraz brak podstaw wykluczenia.</w:t>
      </w:r>
    </w:p>
    <w:p w14:paraId="2B43423F" w14:textId="77777777" w:rsidR="00F13DFD" w:rsidRPr="00057162" w:rsidRDefault="00F13DFD" w:rsidP="00933285">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160A4D">
        <w:t>Wykonawców</w:t>
      </w:r>
      <w:r w:rsidRPr="00057162">
        <w:t xml:space="preserve"> występujących wspólnie, a także gdy </w:t>
      </w:r>
      <w:r w:rsidR="008C4046">
        <w:t>Zamawiający</w:t>
      </w:r>
      <w:r w:rsidRPr="00057162">
        <w:t xml:space="preserve"> skorzysta z uprawnienia </w:t>
      </w:r>
      <w:r w:rsidR="00182B15" w:rsidRPr="00057162">
        <w:t xml:space="preserve"> o którym mowa w art. 126 ust</w:t>
      </w:r>
      <w:r w:rsidR="002442FA" w:rsidRPr="00057162">
        <w:t>.</w:t>
      </w:r>
      <w:r w:rsidR="00182B15" w:rsidRPr="00057162">
        <w:t xml:space="preserve"> 2 ustawy </w:t>
      </w:r>
      <w:proofErr w:type="spellStart"/>
      <w:r w:rsidR="00182B15" w:rsidRPr="00057162">
        <w:t>Pzp</w:t>
      </w:r>
      <w:proofErr w:type="spellEnd"/>
      <w:r w:rsidR="00182B15" w:rsidRPr="00057162">
        <w:t xml:space="preserve">, każdy z </w:t>
      </w:r>
      <w:r w:rsidR="00160A4D">
        <w:t>Wykonawców</w:t>
      </w:r>
      <w:r w:rsidR="00182B15" w:rsidRPr="00057162">
        <w:t xml:space="preserve"> przedstawia podmiotowe środki dowodowe służące potwierdzeniu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E5141CE"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wspólnie ubiegający się o niniejsze zamówienie, których oferta zostanie uznana za najkorzystniejszą, przed podpisaniem umowy w sprawie zamówienia publicznego, są zobowiązani przedstawić </w:t>
      </w:r>
      <w:r>
        <w:t>Zamawiającemu</w:t>
      </w:r>
      <w:r w:rsidR="00F13DFD" w:rsidRPr="00057162">
        <w:t xml:space="preserve"> umowę regulującą ich współpracę. </w:t>
      </w:r>
    </w:p>
    <w:p w14:paraId="1E564A4A"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6F6CB32D"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55682596"/>
      <w:r w:rsidRPr="00057162">
        <w:rPr>
          <w:rFonts w:ascii="Times New Roman" w:hAnsi="Times New Roman" w:cs="Times New Roman"/>
          <w:color w:val="auto"/>
          <w:sz w:val="24"/>
          <w:szCs w:val="24"/>
        </w:rPr>
        <w:t>Część VII. Udostępnienie zasobów</w:t>
      </w:r>
      <w:bookmarkEnd w:id="14"/>
      <w:bookmarkEnd w:id="15"/>
    </w:p>
    <w:p w14:paraId="3822AB53" w14:textId="77777777" w:rsidR="00F13DFD" w:rsidRPr="00057162" w:rsidRDefault="008C4046"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160A4D">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513713C" w14:textId="77777777" w:rsidR="00F13DFD" w:rsidRPr="00057162" w:rsidRDefault="008C4046"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że stosunek łączący </w:t>
      </w:r>
      <w:r w:rsidR="00C917D4">
        <w:t>Wykonawcę</w:t>
      </w:r>
      <w:r w:rsidR="004E3A28" w:rsidRPr="00057162">
        <w:t xml:space="preserve"> z podmiotami udostępniającymi zasoby gwarantuje rzeczywisty dostęp do tych zasobów oraz określa</w:t>
      </w:r>
      <w:r w:rsidR="00F13DFD" w:rsidRPr="00057162">
        <w:t>:</w:t>
      </w:r>
    </w:p>
    <w:p w14:paraId="75EBDBB7" w14:textId="77777777" w:rsidR="00AA0B17" w:rsidRDefault="004E3A28" w:rsidP="00AA0B17">
      <w:pPr>
        <w:pStyle w:val="Akapitzlist"/>
        <w:numPr>
          <w:ilvl w:val="1"/>
          <w:numId w:val="4"/>
        </w:numPr>
        <w:spacing w:before="120" w:line="312" w:lineRule="auto"/>
        <w:contextualSpacing w:val="0"/>
        <w:jc w:val="both"/>
      </w:pPr>
      <w:r w:rsidRPr="00057162">
        <w:t>z</w:t>
      </w:r>
      <w:r w:rsidR="0056144A" w:rsidRPr="00057162">
        <w:t xml:space="preserve">akres </w:t>
      </w:r>
      <w:r w:rsidRPr="00057162">
        <w:t xml:space="preserve">dostępnych </w:t>
      </w:r>
      <w:r w:rsidR="008C4046">
        <w:t>Wykonawcy</w:t>
      </w:r>
      <w:r w:rsidR="00F13DFD" w:rsidRPr="00057162">
        <w:t xml:space="preserve"> </w:t>
      </w:r>
      <w:r w:rsidR="007B303A">
        <w:t>zasobów podmiotu udostępniającego zasoby</w:t>
      </w:r>
      <w:r w:rsidR="007B303A" w:rsidRPr="001C2BF6">
        <w:t>,</w:t>
      </w:r>
    </w:p>
    <w:p w14:paraId="74590246" w14:textId="77777777" w:rsidR="00160A4D" w:rsidRPr="00AA0B17" w:rsidRDefault="004E3A28" w:rsidP="00AA0B17">
      <w:pPr>
        <w:pStyle w:val="Akapitzlist"/>
        <w:numPr>
          <w:ilvl w:val="1"/>
          <w:numId w:val="4"/>
        </w:numPr>
        <w:spacing w:before="120" w:line="312" w:lineRule="auto"/>
        <w:contextualSpacing w:val="0"/>
        <w:jc w:val="both"/>
      </w:pPr>
      <w:r w:rsidRPr="00057162">
        <w:t>s</w:t>
      </w:r>
      <w:r w:rsidR="0056144A" w:rsidRPr="00057162">
        <w:t>posób</w:t>
      </w:r>
      <w:r w:rsidRPr="00057162">
        <w:t xml:space="preserve"> i okres udostępnienia </w:t>
      </w:r>
      <w:r w:rsidR="007B303A">
        <w:t xml:space="preserve">Wykonawcy </w:t>
      </w:r>
      <w:r w:rsidR="007B303A" w:rsidRPr="00406B75">
        <w:t xml:space="preserve">i wykorzystania </w:t>
      </w:r>
      <w:r w:rsidR="007B303A">
        <w:t xml:space="preserve">przez niego </w:t>
      </w:r>
      <w:r w:rsidR="007B303A" w:rsidRPr="00406B75">
        <w:t>zasobów podmiotu udostępniającego</w:t>
      </w:r>
      <w:r w:rsidR="007B303A">
        <w:t xml:space="preserve"> te zasoby przy wykonywaniu zamówienia, </w:t>
      </w:r>
    </w:p>
    <w:p w14:paraId="15B92EF1" w14:textId="77777777" w:rsidR="00F13DFD" w:rsidRPr="00057162" w:rsidRDefault="004E3A28" w:rsidP="0050340F">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r w:rsidR="0050340F" w:rsidRPr="00EB02AB">
        <w:t xml:space="preserve">(np.  świadczenie usług serwisowych). </w:t>
      </w:r>
    </w:p>
    <w:p w14:paraId="7C4AA299"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564CB99F" w14:textId="77777777"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5879F448"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55682597"/>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599D6118"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05A2C7FD"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0DEE87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1288CF83"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58D837F"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40FA6DBD"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6250B3E4" w14:textId="77777777" w:rsidR="00A52231" w:rsidRPr="00FC7C08" w:rsidRDefault="00A52231">
      <w:pPr>
        <w:pStyle w:val="Akapitzlist"/>
        <w:numPr>
          <w:ilvl w:val="0"/>
          <w:numId w:val="32"/>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4D120F90"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48EBEA11" w14:textId="77777777" w:rsidR="00B9184D" w:rsidRPr="00C917D4" w:rsidRDefault="002C5883" w:rsidP="00933285">
      <w:pPr>
        <w:pStyle w:val="Akapitzlist"/>
        <w:numPr>
          <w:ilvl w:val="1"/>
          <w:numId w:val="7"/>
        </w:numPr>
        <w:spacing w:before="120" w:line="312" w:lineRule="auto"/>
        <w:contextualSpacing w:val="0"/>
        <w:jc w:val="both"/>
        <w:rPr>
          <w:b/>
          <w:iCs/>
        </w:rPr>
      </w:pPr>
      <w:r>
        <w:rPr>
          <w:bCs/>
          <w:iCs/>
        </w:rPr>
        <w:t>O</w:t>
      </w:r>
      <w:r w:rsidR="00B9184D" w:rsidRPr="00FC7C08">
        <w:rPr>
          <w:bCs/>
          <w:iCs/>
        </w:rPr>
        <w:t xml:space="preserve">świadczenia </w:t>
      </w:r>
      <w:r w:rsidR="008C4046" w:rsidRPr="00FC7C08">
        <w:rPr>
          <w:bCs/>
          <w:iCs/>
        </w:rPr>
        <w:t>Wykonawcy</w:t>
      </w:r>
      <w:r w:rsidR="00B9184D" w:rsidRPr="00C917D4">
        <w:rPr>
          <w:bCs/>
          <w:iCs/>
        </w:rPr>
        <w:t xml:space="preserve">,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00B9184D"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1D7F7774" w14:textId="77777777" w:rsidR="0014085E" w:rsidRPr="00057162" w:rsidRDefault="002C5883"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3E16587C" w14:textId="77777777" w:rsidR="0014085E" w:rsidRPr="00057162" w:rsidRDefault="002C5883"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albo innego dokumentu właściwej terenowej jednostki organizacyjnej Zakładu Ubezpieczeń Społecznych lub właściwego oddziału regionalnego lub </w:t>
      </w:r>
      <w:r w:rsidR="0014085E" w:rsidRPr="00057162">
        <w:rPr>
          <w:bCs/>
          <w:iCs/>
        </w:rPr>
        <w:lastRenderedPageBreak/>
        <w:t xml:space="preserve">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A4D617D" w14:textId="77777777" w:rsidR="005A1329" w:rsidRPr="00BA4A11" w:rsidRDefault="002C5883"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5A1ED74" w14:textId="77777777"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301F2421"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35B9C72D"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331AE43D" w14:textId="77777777" w:rsidR="00D64A93" w:rsidRPr="00057162" w:rsidRDefault="002C5883"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29B2B84D"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485528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5ED8E61" w14:textId="77777777" w:rsidR="000C22F4" w:rsidRPr="00057162" w:rsidRDefault="00D64A93" w:rsidP="00933285">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57BE00E" w14:textId="41FFA96C" w:rsidR="007126CA" w:rsidRPr="00813229" w:rsidRDefault="007126CA" w:rsidP="00694556">
      <w:pPr>
        <w:pStyle w:val="Akapitzlist"/>
        <w:numPr>
          <w:ilvl w:val="1"/>
          <w:numId w:val="7"/>
        </w:numPr>
        <w:spacing w:before="120" w:line="312" w:lineRule="auto"/>
        <w:ind w:left="709" w:hanging="283"/>
        <w:contextualSpacing w:val="0"/>
        <w:jc w:val="both"/>
        <w:rPr>
          <w:bCs/>
          <w:iCs/>
        </w:rPr>
      </w:pPr>
      <w:r w:rsidRPr="002C588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C5883">
        <w:t>złożone pod przysięgą, lub, jeżeli w kraju, w</w:t>
      </w:r>
      <w:r w:rsidR="00324837">
        <w:t> </w:t>
      </w:r>
      <w:r w:rsidRPr="002C5883">
        <w:t>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C5883">
        <w:rPr>
          <w:bCs/>
          <w:iCs/>
        </w:rPr>
        <w:t xml:space="preserve"> Postanowienie pkt 2 stosuje się</w:t>
      </w:r>
      <w:r w:rsidRPr="00813229">
        <w:rPr>
          <w:bCs/>
          <w:iCs/>
        </w:rPr>
        <w:t>.</w:t>
      </w:r>
    </w:p>
    <w:p w14:paraId="7C4F3121" w14:textId="77777777" w:rsidR="00873A0D" w:rsidRPr="00057162" w:rsidRDefault="00873A0D"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podlega wykluczeniu ze względu na </w:t>
      </w:r>
      <w:r w:rsidR="00084D1C" w:rsidRPr="00057162">
        <w:rPr>
          <w:bCs/>
          <w:iCs/>
        </w:rPr>
        <w:t>zajście okoliczności wskazanych w</w:t>
      </w:r>
      <w:r w:rsidR="002C5883">
        <w:rPr>
          <w:bCs/>
          <w:iCs/>
        </w:rPr>
        <w:t> </w:t>
      </w:r>
      <w:r w:rsidR="00084D1C" w:rsidRPr="00057162">
        <w:rPr>
          <w:bCs/>
          <w:iCs/>
        </w:rPr>
        <w:t xml:space="preserve">przepisach znajdujących zastosowanie w postępowaniu – </w:t>
      </w:r>
      <w:r w:rsidR="008C4046">
        <w:rPr>
          <w:bCs/>
          <w:iCs/>
        </w:rPr>
        <w:t>Wykonawca</w:t>
      </w:r>
      <w:r w:rsidR="00084D1C" w:rsidRPr="00057162">
        <w:rPr>
          <w:bCs/>
          <w:iCs/>
        </w:rPr>
        <w:t xml:space="preserve"> </w:t>
      </w:r>
      <w:r w:rsidR="00D0729E" w:rsidRPr="00057162">
        <w:rPr>
          <w:bCs/>
          <w:iCs/>
        </w:rPr>
        <w:t>przedkłada dowody, wskazujące na spełnienie przesłanek określonych w art. 110 ust</w:t>
      </w:r>
      <w:r w:rsidR="008E7510">
        <w:rPr>
          <w:bCs/>
          <w:iCs/>
        </w:rPr>
        <w:t>.</w:t>
      </w:r>
      <w:r w:rsidR="00D0729E" w:rsidRPr="00057162">
        <w:rPr>
          <w:bCs/>
          <w:iCs/>
        </w:rPr>
        <w:t xml:space="preserve"> 2 ustawy </w:t>
      </w:r>
      <w:proofErr w:type="spellStart"/>
      <w:r w:rsidR="00D0729E" w:rsidRPr="00057162">
        <w:rPr>
          <w:bCs/>
          <w:iCs/>
        </w:rPr>
        <w:t>Pzp</w:t>
      </w:r>
      <w:proofErr w:type="spellEnd"/>
      <w:r w:rsidR="00D0729E" w:rsidRPr="00057162">
        <w:rPr>
          <w:bCs/>
          <w:iCs/>
        </w:rPr>
        <w:t xml:space="preserve"> (samooczyszczenie).</w:t>
      </w:r>
    </w:p>
    <w:p w14:paraId="051CBA19" w14:textId="77777777" w:rsidR="008E7510" w:rsidRPr="008E7510" w:rsidRDefault="003526E0" w:rsidP="008E751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3A1C1558" w14:textId="77777777" w:rsidR="008468AB" w:rsidRPr="00C45A58" w:rsidRDefault="002C5883" w:rsidP="00C45A58">
      <w:pPr>
        <w:pStyle w:val="Akapitzlist"/>
        <w:numPr>
          <w:ilvl w:val="1"/>
          <w:numId w:val="7"/>
        </w:numPr>
        <w:spacing w:before="120" w:line="312" w:lineRule="auto"/>
        <w:contextualSpacing w:val="0"/>
        <w:jc w:val="both"/>
        <w:rPr>
          <w:bCs/>
          <w:iCs/>
        </w:rPr>
      </w:pPr>
      <w:r>
        <w:rPr>
          <w:bCs/>
          <w:iCs/>
        </w:rPr>
        <w:t>W</w:t>
      </w:r>
      <w:r w:rsidR="00243B2D" w:rsidRPr="00057162">
        <w:rPr>
          <w:bCs/>
          <w:iCs/>
        </w:rPr>
        <w:t xml:space="preserve">ykazu wykonanych dostaw, w </w:t>
      </w:r>
      <w:r w:rsidR="00243B2D" w:rsidRPr="002C5883">
        <w:rPr>
          <w:bCs/>
          <w:iCs/>
        </w:rPr>
        <w:t xml:space="preserve">okresie ostatnich </w:t>
      </w:r>
      <w:r w:rsidR="0042328F" w:rsidRPr="002C5883">
        <w:rPr>
          <w:b/>
          <w:iCs/>
        </w:rPr>
        <w:t xml:space="preserve">5 </w:t>
      </w:r>
      <w:r w:rsidR="00243B2D" w:rsidRPr="002C5883">
        <w:rPr>
          <w:b/>
          <w:iCs/>
        </w:rPr>
        <w:t>lat</w:t>
      </w:r>
      <w:r w:rsidR="00243B2D" w:rsidRPr="002C5883">
        <w:rPr>
          <w:bCs/>
          <w:iCs/>
        </w:rPr>
        <w:t xml:space="preserve">, a jeżeli </w:t>
      </w:r>
      <w:r w:rsidR="00243B2D" w:rsidRPr="00057162">
        <w:rPr>
          <w:bCs/>
          <w:iCs/>
        </w:rPr>
        <w:t xml:space="preserve">okres prowadzenia działalności jest krótszy – w tym okresie, wraz z podaniem ich wartości, </w:t>
      </w:r>
      <w:r w:rsidR="00243B2D" w:rsidRPr="007820B4">
        <w:rPr>
          <w:bCs/>
          <w:iCs/>
        </w:rPr>
        <w:t xml:space="preserve">przedmiotu, dat wykonania i podmiotów, na rzecz których dostawy zostały wykonane </w:t>
      </w:r>
      <w:bookmarkStart w:id="20" w:name="_Hlk107486646"/>
      <w:r w:rsidR="00243B2D" w:rsidRPr="007820B4">
        <w:rPr>
          <w:bCs/>
          <w:iCs/>
        </w:rPr>
        <w:t>oraz załączeni</w:t>
      </w:r>
      <w:r w:rsidR="004F16B3" w:rsidRPr="007820B4">
        <w:rPr>
          <w:bCs/>
          <w:iCs/>
        </w:rPr>
        <w:t>a</w:t>
      </w:r>
      <w:r w:rsidR="00243B2D" w:rsidRPr="007820B4">
        <w:rPr>
          <w:bCs/>
          <w:iCs/>
        </w:rPr>
        <w:t xml:space="preserve"> </w:t>
      </w:r>
      <w:bookmarkEnd w:id="20"/>
      <w:r w:rsidR="00243B2D" w:rsidRPr="007820B4">
        <w:rPr>
          <w:bCs/>
          <w:iCs/>
        </w:rPr>
        <w:t>dowodów określających czy te dostawy zostały wykonane</w:t>
      </w:r>
      <w:r w:rsidR="00B40469" w:rsidRPr="007820B4">
        <w:rPr>
          <w:bCs/>
          <w:iCs/>
        </w:rPr>
        <w:t>. Dowodami</w:t>
      </w:r>
      <w:r w:rsidR="00B40469" w:rsidRPr="00057162">
        <w:rPr>
          <w:bCs/>
          <w:iCs/>
        </w:rPr>
        <w:t xml:space="preserve"> </w:t>
      </w:r>
      <w:r w:rsidR="00243B2D" w:rsidRPr="00057162">
        <w:rPr>
          <w:bCs/>
          <w:iCs/>
        </w:rPr>
        <w:t xml:space="preserve">są referencje bądź inne dokumenty sporządzone przez podmiot, na rzecz którego dostawy </w:t>
      </w:r>
      <w:r w:rsidR="00B40469" w:rsidRPr="00057162">
        <w:rPr>
          <w:bCs/>
          <w:iCs/>
        </w:rPr>
        <w:t>zostały wykonane. J</w:t>
      </w:r>
      <w:r w:rsidR="00243B2D" w:rsidRPr="00057162">
        <w:rPr>
          <w:bCs/>
          <w:iCs/>
        </w:rPr>
        <w:t xml:space="preserve">eżeli z uzasadnionej przyczyny o obiektywnym charakterze </w:t>
      </w:r>
      <w:r w:rsidR="008C4046">
        <w:rPr>
          <w:bCs/>
          <w:iCs/>
        </w:rPr>
        <w:t>Wykonawca</w:t>
      </w:r>
      <w:r w:rsidR="00243B2D" w:rsidRPr="00057162">
        <w:rPr>
          <w:bCs/>
          <w:iCs/>
        </w:rPr>
        <w:t xml:space="preserve"> nie jest w stanie uzyskać tych dokumentów – oświadczenie </w:t>
      </w:r>
      <w:r w:rsidR="008C4046">
        <w:rPr>
          <w:bCs/>
          <w:iCs/>
        </w:rPr>
        <w:t>Wykonawcy</w:t>
      </w:r>
      <w:r w:rsidR="00A728D0">
        <w:rPr>
          <w:bCs/>
          <w:iCs/>
        </w:rPr>
        <w:t>.</w:t>
      </w:r>
      <w:r w:rsidR="00243B2D" w:rsidRPr="00057162">
        <w:rPr>
          <w:bCs/>
          <w:iCs/>
        </w:rPr>
        <w:t xml:space="preserve"> </w:t>
      </w:r>
      <w:r w:rsidR="00243B2D" w:rsidRPr="00FB0388">
        <w:rPr>
          <w:bCs/>
          <w:iCs/>
        </w:rPr>
        <w:t xml:space="preserve">Wzór wykazu stanowi </w:t>
      </w:r>
      <w:r w:rsidR="00243B2D"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626B96A6" w14:textId="77777777" w:rsidR="008A3F08" w:rsidRPr="00057162" w:rsidRDefault="007C4BF3" w:rsidP="00A26218">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547F5BA9" w14:textId="08137E7D" w:rsidR="00C075D0" w:rsidRPr="00057162" w:rsidRDefault="007C6B00" w:rsidP="00A26218">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w:t>
      </w:r>
      <w:r w:rsidRPr="00057162">
        <w:rPr>
          <w:bCs/>
          <w:iCs/>
        </w:rPr>
        <w:t xml:space="preserve"> tj</w:t>
      </w:r>
      <w:r w:rsidR="00A728D0">
        <w:rPr>
          <w:bCs/>
          <w:iCs/>
        </w:rPr>
        <w:t>.</w:t>
      </w:r>
      <w:r w:rsidRPr="00057162">
        <w:rPr>
          <w:bCs/>
          <w:iCs/>
        </w:rPr>
        <w:t>:</w:t>
      </w:r>
    </w:p>
    <w:p w14:paraId="34EC37D0" w14:textId="77777777" w:rsidR="007C6B00" w:rsidRPr="00057162" w:rsidRDefault="007C6B00">
      <w:pPr>
        <w:pStyle w:val="Akapitzlist"/>
        <w:numPr>
          <w:ilvl w:val="1"/>
          <w:numId w:val="14"/>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65260319" w14:textId="77777777" w:rsidR="007C6B00" w:rsidRPr="00057162" w:rsidRDefault="007C6B00">
      <w:pPr>
        <w:pStyle w:val="Akapitzlist"/>
        <w:numPr>
          <w:ilvl w:val="1"/>
          <w:numId w:val="14"/>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7E51BC6E" w14:textId="77777777" w:rsidR="00880181" w:rsidRPr="00057162" w:rsidRDefault="00880181">
      <w:pPr>
        <w:pStyle w:val="Akapitzlist"/>
        <w:numPr>
          <w:ilvl w:val="1"/>
          <w:numId w:val="14"/>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0B6CCD0" w14:textId="77777777" w:rsidR="00880181" w:rsidRPr="00057162" w:rsidRDefault="00880181">
      <w:pPr>
        <w:pStyle w:val="Akapitzlist"/>
        <w:numPr>
          <w:ilvl w:val="1"/>
          <w:numId w:val="14"/>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1FDBFCFD" w14:textId="77777777" w:rsidR="00880181" w:rsidRPr="00A26218" w:rsidRDefault="00880181" w:rsidP="00A26218">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55853CF1" w14:textId="77777777" w:rsidR="00C075D0" w:rsidRPr="00057162" w:rsidRDefault="003B6DA7" w:rsidP="00A26218">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37FCAE1" w14:textId="77777777" w:rsidR="00A97CF6" w:rsidRPr="00057162" w:rsidRDefault="00A97CF6" w:rsidP="00A26218">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08971812" w14:textId="77777777" w:rsidR="00A97CF6" w:rsidRDefault="00A97CF6" w:rsidP="00A26218">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783279C"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55682598"/>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D934092" w14:textId="77777777" w:rsidR="00C45A58" w:rsidRPr="00EB02AB" w:rsidRDefault="00C45A58" w:rsidP="00C45A58">
      <w:pPr>
        <w:spacing w:line="288" w:lineRule="auto"/>
        <w:jc w:val="both"/>
        <w:rPr>
          <w:bCs/>
          <w:sz w:val="24"/>
          <w:szCs w:val="24"/>
        </w:rPr>
      </w:pPr>
      <w:r w:rsidRPr="00EB02AB">
        <w:rPr>
          <w:bCs/>
          <w:sz w:val="24"/>
          <w:szCs w:val="24"/>
        </w:rPr>
        <w:t>W celu potwierdzenia spełnienia wymagań odnoszących się do przedmiotu zamówienia Zamawiający wymaga złożenia przedmiotowych środków dowodowych:</w:t>
      </w:r>
      <w:r w:rsidRPr="00EB02AB">
        <w:rPr>
          <w:bCs/>
          <w:i/>
          <w:iCs/>
          <w:sz w:val="24"/>
          <w:szCs w:val="24"/>
        </w:rPr>
        <w:t xml:space="preserve"> </w:t>
      </w:r>
    </w:p>
    <w:p w14:paraId="45210405" w14:textId="42AB08B8" w:rsidR="00C45A58" w:rsidRPr="00EB02AB" w:rsidRDefault="00C45A58" w:rsidP="00F25421">
      <w:pPr>
        <w:numPr>
          <w:ilvl w:val="6"/>
          <w:numId w:val="93"/>
        </w:numPr>
        <w:spacing w:line="288" w:lineRule="auto"/>
        <w:ind w:left="284" w:hanging="284"/>
        <w:jc w:val="both"/>
        <w:rPr>
          <w:b/>
          <w:bCs/>
          <w:iCs/>
          <w:sz w:val="24"/>
          <w:szCs w:val="24"/>
        </w:rPr>
      </w:pPr>
      <w:r w:rsidRPr="00EB02AB">
        <w:rPr>
          <w:sz w:val="24"/>
          <w:szCs w:val="24"/>
        </w:rPr>
        <w:t>Wykaz spełnienia istotnych dla Zamawiającego wymagań i parametrów techniczno-użytkowych, zgodnie ze wzorem stanowiącym</w:t>
      </w:r>
      <w:r w:rsidR="00A12B2D">
        <w:rPr>
          <w:sz w:val="24"/>
          <w:szCs w:val="24"/>
        </w:rPr>
        <w:t>i</w:t>
      </w:r>
      <w:r w:rsidRPr="00EB02AB">
        <w:rPr>
          <w:sz w:val="24"/>
          <w:szCs w:val="24"/>
        </w:rPr>
        <w:t xml:space="preserve"> </w:t>
      </w:r>
      <w:r w:rsidRPr="00EB02AB">
        <w:rPr>
          <w:b/>
          <w:bCs/>
          <w:sz w:val="24"/>
          <w:szCs w:val="24"/>
        </w:rPr>
        <w:t>Załącznik</w:t>
      </w:r>
      <w:r w:rsidR="00A12B2D">
        <w:rPr>
          <w:b/>
          <w:bCs/>
          <w:sz w:val="24"/>
          <w:szCs w:val="24"/>
        </w:rPr>
        <w:t>i</w:t>
      </w:r>
      <w:r w:rsidRPr="00EB02AB">
        <w:rPr>
          <w:b/>
          <w:bCs/>
          <w:sz w:val="24"/>
          <w:szCs w:val="24"/>
        </w:rPr>
        <w:t xml:space="preserve"> nr </w:t>
      </w:r>
      <w:r w:rsidR="00A12B2D" w:rsidRPr="00A12B2D">
        <w:rPr>
          <w:b/>
          <w:sz w:val="24"/>
          <w:szCs w:val="24"/>
        </w:rPr>
        <w:t>1.2a, 1.2b, 1.2c</w:t>
      </w:r>
      <w:r w:rsidR="00A12B2D" w:rsidRPr="00B64895">
        <w:rPr>
          <w:b/>
        </w:rPr>
        <w:t xml:space="preserve"> </w:t>
      </w:r>
      <w:r w:rsidR="00A12B2D" w:rsidRPr="00B64895">
        <w:rPr>
          <w:b/>
          <w:bCs/>
        </w:rPr>
        <w:t xml:space="preserve"> </w:t>
      </w:r>
      <w:r w:rsidRPr="00EB02AB">
        <w:rPr>
          <w:b/>
          <w:bCs/>
          <w:sz w:val="24"/>
          <w:szCs w:val="24"/>
        </w:rPr>
        <w:t>do SWZ.</w:t>
      </w:r>
    </w:p>
    <w:p w14:paraId="1EA40BB6" w14:textId="5F05FF9E" w:rsidR="00C45A58" w:rsidRPr="00DD427B" w:rsidRDefault="00C45A58" w:rsidP="00F25421">
      <w:pPr>
        <w:numPr>
          <w:ilvl w:val="6"/>
          <w:numId w:val="93"/>
        </w:numPr>
        <w:spacing w:line="288" w:lineRule="auto"/>
        <w:ind w:left="284" w:hanging="284"/>
        <w:jc w:val="both"/>
        <w:rPr>
          <w:b/>
          <w:iCs/>
          <w:sz w:val="24"/>
          <w:szCs w:val="24"/>
        </w:rPr>
      </w:pPr>
      <w:r w:rsidRPr="00DD427B">
        <w:rPr>
          <w:sz w:val="24"/>
          <w:szCs w:val="24"/>
        </w:rPr>
        <w:t>Oświadczenia</w:t>
      </w:r>
      <w:r w:rsidRPr="00DD427B">
        <w:rPr>
          <w:bCs/>
          <w:sz w:val="24"/>
          <w:szCs w:val="24"/>
        </w:rPr>
        <w:t xml:space="preserve"> Wykonawcy dotyczące przedmiotu zamówienia zgodnie z </w:t>
      </w:r>
      <w:r w:rsidRPr="00DD427B">
        <w:rPr>
          <w:b/>
          <w:iCs/>
          <w:sz w:val="24"/>
          <w:szCs w:val="24"/>
        </w:rPr>
        <w:t>Załącznikiem nr</w:t>
      </w:r>
      <w:r w:rsidR="00A12B2D">
        <w:rPr>
          <w:b/>
          <w:iCs/>
          <w:sz w:val="24"/>
          <w:szCs w:val="24"/>
        </w:rPr>
        <w:t> </w:t>
      </w:r>
      <w:r w:rsidRPr="00DD427B">
        <w:rPr>
          <w:b/>
          <w:iCs/>
          <w:sz w:val="24"/>
          <w:szCs w:val="24"/>
        </w:rPr>
        <w:t>3.5 do SWZ</w:t>
      </w:r>
      <w:r w:rsidR="008B2E02" w:rsidRPr="00DD427B">
        <w:rPr>
          <w:b/>
          <w:iCs/>
          <w:sz w:val="24"/>
          <w:szCs w:val="24"/>
        </w:rPr>
        <w:t>.</w:t>
      </w:r>
    </w:p>
    <w:p w14:paraId="1661FB12" w14:textId="5AC396D9" w:rsidR="00C45A58" w:rsidRPr="00EB02AB" w:rsidRDefault="00C45A58" w:rsidP="00C45A58">
      <w:pPr>
        <w:spacing w:line="288" w:lineRule="auto"/>
        <w:jc w:val="both"/>
        <w:rPr>
          <w:bCs/>
          <w:sz w:val="24"/>
          <w:szCs w:val="24"/>
        </w:rPr>
      </w:pPr>
      <w:r w:rsidRPr="00EB02AB">
        <w:rPr>
          <w:bCs/>
          <w:sz w:val="24"/>
          <w:szCs w:val="24"/>
        </w:rPr>
        <w:t>Złożenie oferty przez Wykonawcę w niniejszym postępowaniu jest jednocześnie potwierdzeniem spełnienia wszystkich wymagań zawartych w SWZ, w tym w szczególności parametrów oferowanego urządzenia oraz jego możliwości w warunkach środowiskowych i</w:t>
      </w:r>
      <w:r w:rsidR="00324837">
        <w:rPr>
          <w:bCs/>
          <w:sz w:val="24"/>
          <w:szCs w:val="24"/>
        </w:rPr>
        <w:t> </w:t>
      </w:r>
      <w:r w:rsidRPr="00EB02AB">
        <w:rPr>
          <w:bCs/>
          <w:sz w:val="24"/>
          <w:szCs w:val="24"/>
        </w:rPr>
        <w:t>górniczo-geologicznych wskazanych w dalszej części SWZ.</w:t>
      </w:r>
    </w:p>
    <w:p w14:paraId="47E98C9F"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65C49A9C"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55682599"/>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426C2D43"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4B112DF8"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6D1D59A2" w14:textId="77777777" w:rsidR="00EA4288" w:rsidRPr="008877C7" w:rsidRDefault="00EA4288" w:rsidP="00EA4288">
      <w:pPr>
        <w:pStyle w:val="Akapitzlist"/>
        <w:spacing w:before="120" w:line="312" w:lineRule="auto"/>
        <w:ind w:left="360"/>
        <w:contextualSpacing w:val="0"/>
        <w:jc w:val="both"/>
        <w:rPr>
          <w:bCs/>
        </w:rPr>
      </w:pPr>
      <w:bookmarkStart w:id="25" w:name="_Hlk146784176"/>
    </w:p>
    <w:p w14:paraId="1A049430"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55682600"/>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3CB5C47D" w14:textId="17A0DDA2" w:rsidR="00616BF4" w:rsidRPr="0032754E" w:rsidRDefault="008C4046" w:rsidP="00516E0C">
      <w:pPr>
        <w:pStyle w:val="Akapitzlist"/>
        <w:numPr>
          <w:ilvl w:val="0"/>
          <w:numId w:val="8"/>
        </w:numPr>
        <w:spacing w:before="120" w:line="312" w:lineRule="auto"/>
        <w:contextualSpacing w:val="0"/>
        <w:jc w:val="both"/>
        <w:rPr>
          <w:bCs/>
        </w:rPr>
      </w:pPr>
      <w:r w:rsidRPr="00C13D75">
        <w:rPr>
          <w:bCs/>
        </w:rPr>
        <w:t>Zamawiający</w:t>
      </w:r>
      <w:r w:rsidR="000D2865" w:rsidRPr="00C13D75">
        <w:rPr>
          <w:bCs/>
        </w:rPr>
        <w:t xml:space="preserve"> żąda od </w:t>
      </w:r>
      <w:r w:rsidR="00160A4D" w:rsidRPr="00C13D75">
        <w:rPr>
          <w:bCs/>
        </w:rPr>
        <w:t>Wykonawców</w:t>
      </w:r>
      <w:r w:rsidR="000D2865" w:rsidRPr="00C13D75">
        <w:rPr>
          <w:bCs/>
        </w:rPr>
        <w:t xml:space="preserve"> wniesien</w:t>
      </w:r>
      <w:r w:rsidR="00BB64DC" w:rsidRPr="00C13D75">
        <w:rPr>
          <w:bCs/>
        </w:rPr>
        <w:t xml:space="preserve">ia wadium w </w:t>
      </w:r>
      <w:r w:rsidR="00BB64DC" w:rsidRPr="0032754E">
        <w:rPr>
          <w:bCs/>
        </w:rPr>
        <w:t xml:space="preserve">wysokości </w:t>
      </w:r>
      <w:r w:rsidR="00442EA0" w:rsidRPr="0032754E">
        <w:rPr>
          <w:b/>
          <w:bCs/>
        </w:rPr>
        <w:t>1</w:t>
      </w:r>
      <w:r w:rsidR="00CC0055" w:rsidRPr="0032754E">
        <w:rPr>
          <w:b/>
          <w:bCs/>
        </w:rPr>
        <w:t>3</w:t>
      </w:r>
      <w:r w:rsidR="00442EA0" w:rsidRPr="0032754E">
        <w:rPr>
          <w:b/>
          <w:bCs/>
        </w:rPr>
        <w:t>0</w:t>
      </w:r>
      <w:r w:rsidR="00CC0055" w:rsidRPr="0032754E">
        <w:rPr>
          <w:b/>
          <w:bCs/>
        </w:rPr>
        <w:t xml:space="preserve"> 000,00 </w:t>
      </w:r>
      <w:r w:rsidR="00616BF4" w:rsidRPr="0032754E">
        <w:rPr>
          <w:b/>
          <w:bCs/>
        </w:rPr>
        <w:t>PLN</w:t>
      </w:r>
      <w:r w:rsidR="00616BF4" w:rsidRPr="0032754E">
        <w:rPr>
          <w:bCs/>
        </w:rPr>
        <w:t>, w tym dla:</w:t>
      </w:r>
    </w:p>
    <w:p w14:paraId="243FBB17" w14:textId="1001C6D5" w:rsidR="00616BF4" w:rsidRPr="0032754E" w:rsidRDefault="00616BF4">
      <w:pPr>
        <w:pStyle w:val="Akapitzlist"/>
        <w:numPr>
          <w:ilvl w:val="1"/>
          <w:numId w:val="15"/>
        </w:numPr>
        <w:spacing w:before="120" w:line="312" w:lineRule="auto"/>
        <w:contextualSpacing w:val="0"/>
        <w:jc w:val="both"/>
        <w:rPr>
          <w:bCs/>
        </w:rPr>
      </w:pPr>
      <w:r w:rsidRPr="0032754E">
        <w:rPr>
          <w:bCs/>
          <w:u w:val="single"/>
        </w:rPr>
        <w:t>zadania nr 1</w:t>
      </w:r>
      <w:r w:rsidRPr="0032754E">
        <w:rPr>
          <w:bCs/>
        </w:rPr>
        <w:t xml:space="preserve"> w wysokości</w:t>
      </w:r>
      <w:r w:rsidR="00CC0055" w:rsidRPr="0032754E">
        <w:rPr>
          <w:bCs/>
        </w:rPr>
        <w:t xml:space="preserve"> </w:t>
      </w:r>
      <w:r w:rsidR="00442EA0" w:rsidRPr="0032754E">
        <w:rPr>
          <w:b/>
          <w:bCs/>
        </w:rPr>
        <w:t>1</w:t>
      </w:r>
      <w:r w:rsidR="00CC0055" w:rsidRPr="0032754E">
        <w:rPr>
          <w:b/>
          <w:bCs/>
        </w:rPr>
        <w:t>00 000,00</w:t>
      </w:r>
      <w:r w:rsidRPr="0032754E">
        <w:rPr>
          <w:b/>
          <w:bCs/>
        </w:rPr>
        <w:t xml:space="preserve"> PLN</w:t>
      </w:r>
    </w:p>
    <w:p w14:paraId="3BF9265D" w14:textId="1B045371" w:rsidR="00616BF4" w:rsidRPr="0032754E" w:rsidRDefault="00616BF4">
      <w:pPr>
        <w:pStyle w:val="Akapitzlist"/>
        <w:numPr>
          <w:ilvl w:val="1"/>
          <w:numId w:val="15"/>
        </w:numPr>
        <w:spacing w:before="120" w:line="312" w:lineRule="auto"/>
        <w:contextualSpacing w:val="0"/>
        <w:jc w:val="both"/>
        <w:rPr>
          <w:bCs/>
        </w:rPr>
      </w:pPr>
      <w:r w:rsidRPr="0032754E">
        <w:rPr>
          <w:bCs/>
          <w:u w:val="single"/>
        </w:rPr>
        <w:t>zadania nr 2</w:t>
      </w:r>
      <w:r w:rsidRPr="0032754E">
        <w:rPr>
          <w:bCs/>
        </w:rPr>
        <w:t xml:space="preserve"> w wysokości</w:t>
      </w:r>
      <w:r w:rsidR="00CC0055" w:rsidRPr="0032754E">
        <w:rPr>
          <w:bCs/>
        </w:rPr>
        <w:t xml:space="preserve">   </w:t>
      </w:r>
      <w:r w:rsidR="00CC0055" w:rsidRPr="0032754E">
        <w:rPr>
          <w:b/>
          <w:bCs/>
        </w:rPr>
        <w:t>2</w:t>
      </w:r>
      <w:r w:rsidR="00442EA0" w:rsidRPr="0032754E">
        <w:rPr>
          <w:b/>
          <w:bCs/>
        </w:rPr>
        <w:t>0</w:t>
      </w:r>
      <w:r w:rsidR="00CC0055" w:rsidRPr="0032754E">
        <w:rPr>
          <w:b/>
          <w:bCs/>
        </w:rPr>
        <w:t xml:space="preserve"> 000,00 </w:t>
      </w:r>
      <w:r w:rsidRPr="0032754E">
        <w:rPr>
          <w:b/>
          <w:bCs/>
        </w:rPr>
        <w:t>PLN</w:t>
      </w:r>
    </w:p>
    <w:p w14:paraId="6041A2C9" w14:textId="77777777" w:rsidR="00516E0C" w:rsidRPr="0032754E" w:rsidRDefault="00516E0C" w:rsidP="00EB3FCE">
      <w:pPr>
        <w:pStyle w:val="Akapitzlist"/>
        <w:numPr>
          <w:ilvl w:val="1"/>
          <w:numId w:val="15"/>
        </w:numPr>
        <w:spacing w:before="120" w:line="312" w:lineRule="auto"/>
        <w:contextualSpacing w:val="0"/>
        <w:jc w:val="both"/>
        <w:rPr>
          <w:bCs/>
        </w:rPr>
      </w:pPr>
      <w:r w:rsidRPr="0032754E">
        <w:rPr>
          <w:bCs/>
          <w:u w:val="single"/>
        </w:rPr>
        <w:t>zadania nr 3</w:t>
      </w:r>
      <w:r w:rsidRPr="0032754E">
        <w:rPr>
          <w:bCs/>
        </w:rPr>
        <w:t xml:space="preserve"> w wysokości</w:t>
      </w:r>
      <w:r w:rsidR="00CC0055" w:rsidRPr="0032754E">
        <w:rPr>
          <w:bCs/>
        </w:rPr>
        <w:t xml:space="preserve">   </w:t>
      </w:r>
      <w:r w:rsidR="00CC0055" w:rsidRPr="0032754E">
        <w:rPr>
          <w:b/>
          <w:bCs/>
        </w:rPr>
        <w:t xml:space="preserve">10 000,00 </w:t>
      </w:r>
      <w:r w:rsidRPr="0032754E">
        <w:rPr>
          <w:b/>
          <w:bCs/>
        </w:rPr>
        <w:t>PLN</w:t>
      </w:r>
    </w:p>
    <w:p w14:paraId="510EF387" w14:textId="77777777"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45A15B35" w14:textId="77777777" w:rsidR="000D2865" w:rsidRPr="00057162" w:rsidRDefault="000D2865">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A34DFF0" w14:textId="77777777" w:rsidR="000D2865" w:rsidRPr="00057162" w:rsidRDefault="008C4046">
      <w:pPr>
        <w:pStyle w:val="Akapitzlist"/>
        <w:numPr>
          <w:ilvl w:val="0"/>
          <w:numId w:val="15"/>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397FD24E" w14:textId="77777777" w:rsidR="000D2865" w:rsidRPr="00057162" w:rsidRDefault="000D2865">
      <w:pPr>
        <w:pStyle w:val="Akapitzlist"/>
        <w:numPr>
          <w:ilvl w:val="1"/>
          <w:numId w:val="15"/>
        </w:numPr>
        <w:spacing w:before="120" w:line="312" w:lineRule="auto"/>
        <w:contextualSpacing w:val="0"/>
        <w:jc w:val="both"/>
        <w:rPr>
          <w:bCs/>
        </w:rPr>
      </w:pPr>
      <w:r w:rsidRPr="00057162">
        <w:rPr>
          <w:bCs/>
        </w:rPr>
        <w:t>pieniądz,</w:t>
      </w:r>
    </w:p>
    <w:p w14:paraId="77B3C530" w14:textId="77777777" w:rsidR="000D2865" w:rsidRPr="00057162" w:rsidRDefault="000D2865">
      <w:pPr>
        <w:pStyle w:val="Akapitzlist"/>
        <w:numPr>
          <w:ilvl w:val="1"/>
          <w:numId w:val="15"/>
        </w:numPr>
        <w:spacing w:before="120" w:line="312" w:lineRule="auto"/>
        <w:contextualSpacing w:val="0"/>
        <w:jc w:val="both"/>
        <w:rPr>
          <w:bCs/>
        </w:rPr>
      </w:pPr>
      <w:r w:rsidRPr="00057162">
        <w:rPr>
          <w:bCs/>
        </w:rPr>
        <w:t>gwarancja bankowa,</w:t>
      </w:r>
    </w:p>
    <w:p w14:paraId="46A0ADE2" w14:textId="77777777" w:rsidR="000D2865" w:rsidRPr="00057162" w:rsidRDefault="000D2865">
      <w:pPr>
        <w:pStyle w:val="Akapitzlist"/>
        <w:numPr>
          <w:ilvl w:val="1"/>
          <w:numId w:val="15"/>
        </w:numPr>
        <w:spacing w:before="120" w:line="312" w:lineRule="auto"/>
        <w:contextualSpacing w:val="0"/>
        <w:jc w:val="both"/>
        <w:rPr>
          <w:bCs/>
        </w:rPr>
      </w:pPr>
      <w:r w:rsidRPr="00057162">
        <w:rPr>
          <w:bCs/>
        </w:rPr>
        <w:t>gwarancja ubezpieczeniowa,</w:t>
      </w:r>
    </w:p>
    <w:p w14:paraId="1D3BA33A" w14:textId="77777777" w:rsidR="00636804" w:rsidRPr="00C13D75" w:rsidRDefault="000D2865">
      <w:pPr>
        <w:pStyle w:val="Akapitzlist"/>
        <w:numPr>
          <w:ilvl w:val="1"/>
          <w:numId w:val="15"/>
        </w:numPr>
        <w:spacing w:before="120" w:line="312" w:lineRule="auto"/>
        <w:contextualSpacing w:val="0"/>
        <w:jc w:val="both"/>
        <w:rPr>
          <w:bCs/>
        </w:rPr>
      </w:pPr>
      <w:r w:rsidRPr="00636804">
        <w:rPr>
          <w:bCs/>
        </w:rPr>
        <w:t xml:space="preserve">poręczenie udzielane przez podmioty, o których mowa w art. 6b ust. 5 pkt. 2 ustawy </w:t>
      </w:r>
      <w:r w:rsidR="00616BF4" w:rsidRPr="00636804">
        <w:rPr>
          <w:bCs/>
        </w:rPr>
        <w:br/>
      </w:r>
      <w:r w:rsidRPr="00636804">
        <w:rPr>
          <w:bCs/>
        </w:rPr>
        <w:t xml:space="preserve">z dnia 9 listopada </w:t>
      </w:r>
      <w:r w:rsidRPr="00C13D75">
        <w:rPr>
          <w:bCs/>
        </w:rPr>
        <w:t>2000 roku o utworzeniu Polskiej Age</w:t>
      </w:r>
      <w:r w:rsidR="00ED5F0E">
        <w:rPr>
          <w:bCs/>
        </w:rPr>
        <w:t>ncji Rozwoju Przedsiębiorczości.</w:t>
      </w:r>
    </w:p>
    <w:p w14:paraId="13F19FAC" w14:textId="0E9C68EA" w:rsidR="00ED5F0E" w:rsidRPr="00ED5F0E" w:rsidRDefault="00616BF4" w:rsidP="00ED5F0E">
      <w:pPr>
        <w:pStyle w:val="Akapitzlist"/>
        <w:numPr>
          <w:ilvl w:val="0"/>
          <w:numId w:val="15"/>
        </w:numPr>
        <w:spacing w:before="120" w:line="312" w:lineRule="auto"/>
        <w:jc w:val="both"/>
        <w:rPr>
          <w:bCs/>
        </w:rPr>
      </w:pPr>
      <w:r w:rsidRPr="00C13D75">
        <w:rPr>
          <w:bCs/>
        </w:rPr>
        <w:t>Wadium w pieniądzu należy wpłacić przelewem na rachunek</w:t>
      </w:r>
      <w:bookmarkStart w:id="28" w:name="_Hlk106958916"/>
      <w:r w:rsidRPr="00C13D75">
        <w:rPr>
          <w:bCs/>
        </w:rPr>
        <w:t xml:space="preserve"> </w:t>
      </w:r>
      <w:r w:rsidR="008F02F4" w:rsidRPr="00C13D75">
        <w:rPr>
          <w:bCs/>
        </w:rPr>
        <w:t xml:space="preserve">bankowy – </w:t>
      </w:r>
      <w:r w:rsidR="008077B5" w:rsidRPr="00C13D75">
        <w:rPr>
          <w:b/>
        </w:rPr>
        <w:t>PKO BP nr</w:t>
      </w:r>
      <w:r w:rsidR="00A12B2D">
        <w:rPr>
          <w:b/>
        </w:rPr>
        <w:t> </w:t>
      </w:r>
      <w:r w:rsidR="008077B5" w:rsidRPr="00C13D75">
        <w:rPr>
          <w:b/>
        </w:rPr>
        <w:t>rachunku  62 1020 1026 0000 1202 0608 9280</w:t>
      </w:r>
      <w:r w:rsidRPr="00C13D75">
        <w:rPr>
          <w:bCs/>
        </w:rPr>
        <w:t xml:space="preserve"> </w:t>
      </w:r>
      <w:bookmarkEnd w:id="28"/>
      <w:r w:rsidRPr="00C13D75">
        <w:rPr>
          <w:bCs/>
        </w:rPr>
        <w:t>z wpisaniem na dowodzie wpłaty hasła: „</w:t>
      </w:r>
      <w:r w:rsidRPr="00ED5F0E">
        <w:rPr>
          <w:bCs/>
          <w:i/>
        </w:rPr>
        <w:t>Wadium na przetarg nr</w:t>
      </w:r>
      <w:r w:rsidR="00ED5F0E" w:rsidRPr="00ED5F0E">
        <w:rPr>
          <w:bCs/>
          <w:i/>
        </w:rPr>
        <w:t xml:space="preserve"> 472401634</w:t>
      </w:r>
      <w:r w:rsidRPr="00ED5F0E">
        <w:rPr>
          <w:bCs/>
          <w:i/>
        </w:rPr>
        <w:t xml:space="preserve"> pn. </w:t>
      </w:r>
      <w:r w:rsidR="00ED5F0E" w:rsidRPr="00ED5F0E">
        <w:rPr>
          <w:bCs/>
          <w:i/>
        </w:rPr>
        <w:t>Dostawa 4 szt. przenośników taśmowych</w:t>
      </w:r>
      <w:r w:rsidR="00ED5F0E" w:rsidRPr="00ED5F0E">
        <w:rPr>
          <w:bCs/>
        </w:rPr>
        <w:t xml:space="preserve">” </w:t>
      </w:r>
    </w:p>
    <w:p w14:paraId="3787346B" w14:textId="77777777" w:rsidR="00616BF4" w:rsidRPr="00636804" w:rsidRDefault="00ED5F0E" w:rsidP="00ED5F0E">
      <w:pPr>
        <w:pStyle w:val="Akapitzlist"/>
        <w:numPr>
          <w:ilvl w:val="0"/>
          <w:numId w:val="15"/>
        </w:numPr>
        <w:spacing w:before="120" w:line="312" w:lineRule="auto"/>
        <w:contextualSpacing w:val="0"/>
        <w:jc w:val="both"/>
        <w:rPr>
          <w:bCs/>
        </w:rPr>
      </w:pPr>
      <w:r w:rsidRPr="00ED5F0E">
        <w:rPr>
          <w:bCs/>
        </w:rPr>
        <w:t>z podziałem na zadania</w:t>
      </w:r>
      <w:r w:rsidR="00616BF4" w:rsidRPr="00C13D75">
        <w:rPr>
          <w:bCs/>
        </w:rPr>
        <w:t>”</w:t>
      </w:r>
      <w:r w:rsidR="00C13D75" w:rsidRPr="00C13D75">
        <w:rPr>
          <w:bCs/>
        </w:rPr>
        <w:t xml:space="preserve">. </w:t>
      </w:r>
      <w:r w:rsidR="00616BF4" w:rsidRPr="00C13D75">
        <w:rPr>
          <w:bCs/>
        </w:rPr>
        <w:t xml:space="preserve">Koszty prowizji </w:t>
      </w:r>
      <w:r w:rsidR="00616BF4" w:rsidRPr="00636804">
        <w:rPr>
          <w:bCs/>
        </w:rPr>
        <w:t xml:space="preserve">bankowych z tytułu wpłaty wadium ponosi Wykonawca. </w:t>
      </w:r>
    </w:p>
    <w:p w14:paraId="58F2C9C8" w14:textId="77777777" w:rsidR="00127C46" w:rsidRDefault="000D2865">
      <w:pPr>
        <w:pStyle w:val="Akapitzlist"/>
        <w:numPr>
          <w:ilvl w:val="0"/>
          <w:numId w:val="15"/>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w oryginale w</w:t>
      </w:r>
      <w:r w:rsidR="00ED5F0E">
        <w:rPr>
          <w:bCs/>
        </w:rPr>
        <w:t> </w:t>
      </w:r>
      <w:r w:rsidR="00127C46" w:rsidRPr="00B15CAF">
        <w:rPr>
          <w:bCs/>
        </w:rPr>
        <w:t xml:space="preserve">postaci elektronicznej tj. dokument gwarancji lub poręczenia podpisany elektronicznym podpisem kwalifikowanym przez gwaranta </w:t>
      </w:r>
      <w:r w:rsidR="00127C46" w:rsidRPr="00057162">
        <w:rPr>
          <w:bCs/>
        </w:rPr>
        <w:t>lub poręczyciela.</w:t>
      </w:r>
    </w:p>
    <w:p w14:paraId="7533E07C" w14:textId="77777777" w:rsidR="000D2865" w:rsidRPr="0070694E" w:rsidRDefault="00127C46">
      <w:pPr>
        <w:pStyle w:val="Akapitzlist"/>
        <w:numPr>
          <w:ilvl w:val="0"/>
          <w:numId w:val="15"/>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237E54A" w14:textId="77777777" w:rsidR="0070694E" w:rsidRPr="0014177E" w:rsidRDefault="0070694E">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564259F" w14:textId="77777777" w:rsidR="00F13DFD" w:rsidRPr="00057162" w:rsidRDefault="000D2865">
      <w:pPr>
        <w:pStyle w:val="Akapitzlist"/>
        <w:numPr>
          <w:ilvl w:val="0"/>
          <w:numId w:val="15"/>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5"/>
    <w:p w14:paraId="3E040128" w14:textId="77777777" w:rsidR="000D2865" w:rsidRPr="00057162" w:rsidRDefault="000D2865" w:rsidP="00804500">
      <w:pPr>
        <w:spacing w:before="120" w:line="312" w:lineRule="auto"/>
        <w:jc w:val="both"/>
        <w:rPr>
          <w:bCs/>
          <w:sz w:val="24"/>
          <w:szCs w:val="24"/>
          <w:highlight w:val="yellow"/>
        </w:rPr>
      </w:pPr>
    </w:p>
    <w:p w14:paraId="3AAD1E71"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5568260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1E75B6C2"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4F104EC" w14:textId="77777777" w:rsidR="00EF20B7" w:rsidRPr="00057162" w:rsidRDefault="008C4046" w:rsidP="008B75D2">
      <w:pPr>
        <w:pStyle w:val="Akapitzlist"/>
        <w:numPr>
          <w:ilvl w:val="0"/>
          <w:numId w:val="55"/>
        </w:numPr>
        <w:spacing w:before="120" w:line="312" w:lineRule="auto"/>
        <w:contextualSpacing w:val="0"/>
        <w:jc w:val="both"/>
        <w:rPr>
          <w:bCs/>
        </w:rPr>
      </w:pPr>
      <w:r>
        <w:rPr>
          <w:bCs/>
        </w:rPr>
        <w:t>Wykonawca</w:t>
      </w:r>
      <w:r w:rsidR="00EF20B7" w:rsidRPr="00057162">
        <w:rPr>
          <w:bCs/>
        </w:rPr>
        <w:t xml:space="preserve"> może złożyć jedną ofertę. </w:t>
      </w:r>
    </w:p>
    <w:p w14:paraId="4D56A069" w14:textId="77777777" w:rsidR="00EF20B7" w:rsidRPr="00057162" w:rsidRDefault="00EF20B7" w:rsidP="008B75D2">
      <w:pPr>
        <w:pStyle w:val="Akapitzlist"/>
        <w:numPr>
          <w:ilvl w:val="0"/>
          <w:numId w:val="55"/>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F54AB59" w14:textId="77777777" w:rsidR="00EF20B7" w:rsidRPr="00057162" w:rsidRDefault="00EF20B7" w:rsidP="008B75D2">
      <w:pPr>
        <w:pStyle w:val="Akapitzlist"/>
        <w:numPr>
          <w:ilvl w:val="0"/>
          <w:numId w:val="55"/>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E3E2895" w14:textId="77777777" w:rsidR="00EF20B7" w:rsidRPr="00057162" w:rsidRDefault="00EF20B7" w:rsidP="008B75D2">
      <w:pPr>
        <w:pStyle w:val="Akapitzlist"/>
        <w:numPr>
          <w:ilvl w:val="0"/>
          <w:numId w:val="55"/>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1A7BF42" w14:textId="77777777" w:rsidR="00EF20B7" w:rsidRDefault="008C4046" w:rsidP="008B75D2">
      <w:pPr>
        <w:pStyle w:val="Akapitzlist"/>
        <w:numPr>
          <w:ilvl w:val="0"/>
          <w:numId w:val="55"/>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4B612CBB"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69FDCF2F" w14:textId="77777777" w:rsidR="000A293D" w:rsidRPr="00057162" w:rsidRDefault="009D64A2" w:rsidP="008B75D2">
      <w:pPr>
        <w:pStyle w:val="Akapitzlist"/>
        <w:numPr>
          <w:ilvl w:val="0"/>
          <w:numId w:val="55"/>
        </w:numPr>
        <w:spacing w:before="120" w:line="312" w:lineRule="auto"/>
        <w:contextualSpacing w:val="0"/>
        <w:jc w:val="both"/>
        <w:rPr>
          <w:bCs/>
        </w:rPr>
      </w:pPr>
      <w:r w:rsidRPr="00057162">
        <w:rPr>
          <w:bCs/>
        </w:rPr>
        <w:t>Oferta składa się z</w:t>
      </w:r>
      <w:r w:rsidR="000A293D" w:rsidRPr="00057162">
        <w:rPr>
          <w:bCs/>
        </w:rPr>
        <w:t>:</w:t>
      </w:r>
    </w:p>
    <w:p w14:paraId="49022254" w14:textId="77777777" w:rsidR="000A293D" w:rsidRPr="00100C6E" w:rsidRDefault="000A293D" w:rsidP="008B75D2">
      <w:pPr>
        <w:pStyle w:val="Akapitzlist"/>
        <w:numPr>
          <w:ilvl w:val="1"/>
          <w:numId w:val="55"/>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71EBCBB3" w14:textId="77777777" w:rsidR="000A293D" w:rsidRPr="00100C6E" w:rsidRDefault="000A293D" w:rsidP="008B75D2">
      <w:pPr>
        <w:pStyle w:val="Akapitzlist"/>
        <w:numPr>
          <w:ilvl w:val="1"/>
          <w:numId w:val="55"/>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7DF29466" w14:textId="77777777" w:rsidR="000A293D" w:rsidRPr="00057162" w:rsidRDefault="000A293D" w:rsidP="008B75D2">
      <w:pPr>
        <w:pStyle w:val="Akapitzlist"/>
        <w:numPr>
          <w:ilvl w:val="1"/>
          <w:numId w:val="55"/>
        </w:numPr>
        <w:spacing w:before="120" w:line="312" w:lineRule="auto"/>
        <w:contextualSpacing w:val="0"/>
        <w:jc w:val="both"/>
        <w:rPr>
          <w:bCs/>
        </w:rPr>
      </w:pPr>
      <w:r w:rsidRPr="00057162">
        <w:rPr>
          <w:bCs/>
        </w:rPr>
        <w:lastRenderedPageBreak/>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5E340F5A" w14:textId="77777777" w:rsidR="000A293D" w:rsidRPr="00057162" w:rsidRDefault="000A293D" w:rsidP="008B75D2">
      <w:pPr>
        <w:pStyle w:val="Akapitzlist"/>
        <w:numPr>
          <w:ilvl w:val="1"/>
          <w:numId w:val="55"/>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0E3DEB1B" w14:textId="77777777" w:rsidR="00775E5A" w:rsidRPr="00057162" w:rsidRDefault="00775E5A" w:rsidP="008B75D2">
      <w:pPr>
        <w:pStyle w:val="Akapitzlist"/>
        <w:numPr>
          <w:ilvl w:val="1"/>
          <w:numId w:val="55"/>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78712480" w14:textId="77777777" w:rsidR="00EF20B7" w:rsidRPr="00100C6E" w:rsidRDefault="000A293D" w:rsidP="008B75D2">
      <w:pPr>
        <w:pStyle w:val="Akapitzlist"/>
        <w:numPr>
          <w:ilvl w:val="1"/>
          <w:numId w:val="55"/>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27923D76" w14:textId="77777777" w:rsidR="00112973" w:rsidRPr="00D732E5" w:rsidRDefault="00112973" w:rsidP="008B75D2">
      <w:pPr>
        <w:pStyle w:val="Akapitzlist"/>
        <w:numPr>
          <w:ilvl w:val="1"/>
          <w:numId w:val="55"/>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04C8E31" w14:textId="77777777" w:rsidR="00873BE1" w:rsidRPr="00D732E5" w:rsidRDefault="00873BE1" w:rsidP="008B75D2">
      <w:pPr>
        <w:pStyle w:val="Akapitzlist"/>
        <w:numPr>
          <w:ilvl w:val="1"/>
          <w:numId w:val="55"/>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p>
    <w:p w14:paraId="03F7BBBB" w14:textId="77777777" w:rsidR="00852A9B" w:rsidRPr="00852A9B" w:rsidRDefault="00113FA0">
      <w:pPr>
        <w:pStyle w:val="Akapitzlist"/>
        <w:numPr>
          <w:ilvl w:val="0"/>
          <w:numId w:val="34"/>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51E9A4D0" w14:textId="77777777" w:rsidR="00210345" w:rsidRPr="00057162" w:rsidRDefault="00210345" w:rsidP="008B75D2">
      <w:pPr>
        <w:pStyle w:val="Akapitzlist"/>
        <w:numPr>
          <w:ilvl w:val="0"/>
          <w:numId w:val="55"/>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B649C07" w14:textId="77777777" w:rsidR="00210345" w:rsidRPr="00057162" w:rsidRDefault="00210345" w:rsidP="008B75D2">
      <w:pPr>
        <w:pStyle w:val="Akapitzlist"/>
        <w:numPr>
          <w:ilvl w:val="1"/>
          <w:numId w:val="55"/>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2DC27191" w14:textId="77777777" w:rsidR="00210345" w:rsidRPr="00057162" w:rsidRDefault="00210345" w:rsidP="008B75D2">
      <w:pPr>
        <w:pStyle w:val="Akapitzlist"/>
        <w:numPr>
          <w:ilvl w:val="1"/>
          <w:numId w:val="55"/>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178B83EC" w14:textId="77777777" w:rsidR="00210345" w:rsidRPr="00057162" w:rsidRDefault="00210345" w:rsidP="008B75D2">
      <w:pPr>
        <w:pStyle w:val="Akapitzlist"/>
        <w:numPr>
          <w:ilvl w:val="1"/>
          <w:numId w:val="55"/>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5E50A9B5" w14:textId="77777777" w:rsidR="00210345" w:rsidRDefault="00210345" w:rsidP="008B75D2">
      <w:pPr>
        <w:pStyle w:val="Akapitzlist"/>
        <w:numPr>
          <w:ilvl w:val="1"/>
          <w:numId w:val="55"/>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578B6EB4" w14:textId="77777777" w:rsidR="00210345" w:rsidRPr="00057162" w:rsidRDefault="00210345" w:rsidP="008B75D2">
      <w:pPr>
        <w:pStyle w:val="Akapitzlist"/>
        <w:numPr>
          <w:ilvl w:val="0"/>
          <w:numId w:val="55"/>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1B22C317" w14:textId="77777777" w:rsidR="004068EB" w:rsidRDefault="00210345" w:rsidP="008B75D2">
      <w:pPr>
        <w:pStyle w:val="Akapitzlist"/>
        <w:numPr>
          <w:ilvl w:val="0"/>
          <w:numId w:val="55"/>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FA2F8B6"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4A2C302A" w14:textId="77777777" w:rsidR="004147A9" w:rsidRPr="00FC7C08" w:rsidRDefault="004147A9" w:rsidP="008B75D2">
      <w:pPr>
        <w:pStyle w:val="Akapitzlist"/>
        <w:numPr>
          <w:ilvl w:val="0"/>
          <w:numId w:val="55"/>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C409121" w14:textId="77777777" w:rsidR="004147A9" w:rsidRPr="00FC7C08" w:rsidRDefault="004147A9" w:rsidP="008B75D2">
      <w:pPr>
        <w:pStyle w:val="Akapitzlist"/>
        <w:numPr>
          <w:ilvl w:val="0"/>
          <w:numId w:val="55"/>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740C589B" w14:textId="77777777" w:rsidR="004147A9" w:rsidRPr="00FC7C08" w:rsidRDefault="004147A9" w:rsidP="008B75D2">
      <w:pPr>
        <w:pStyle w:val="Akapitzlist"/>
        <w:numPr>
          <w:ilvl w:val="0"/>
          <w:numId w:val="55"/>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FC7C08">
        <w:rPr>
          <w:bCs/>
        </w:rPr>
        <w:lastRenderedPageBreak/>
        <w:t xml:space="preserve">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8B0264D" w14:textId="77777777" w:rsidR="004147A9" w:rsidRPr="00FC7C08" w:rsidRDefault="004147A9" w:rsidP="008B75D2">
      <w:pPr>
        <w:pStyle w:val="Akapitzlist"/>
        <w:numPr>
          <w:ilvl w:val="0"/>
          <w:numId w:val="55"/>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8BA1258" w14:textId="77777777" w:rsidR="004147A9" w:rsidRPr="00FC7C08" w:rsidRDefault="004147A9" w:rsidP="008B75D2">
      <w:pPr>
        <w:pStyle w:val="Akapitzlist"/>
        <w:numPr>
          <w:ilvl w:val="0"/>
          <w:numId w:val="55"/>
        </w:numPr>
        <w:spacing w:before="120" w:line="312" w:lineRule="auto"/>
        <w:contextualSpacing w:val="0"/>
        <w:jc w:val="both"/>
        <w:rPr>
          <w:bCs/>
        </w:rPr>
      </w:pPr>
      <w:r w:rsidRPr="00FC7C08">
        <w:rPr>
          <w:bCs/>
        </w:rPr>
        <w:t>Ofertę należy złożyć przy użyciu narzędzi dostępnych na Platformie EFO.</w:t>
      </w:r>
    </w:p>
    <w:p w14:paraId="555E808D" w14:textId="77777777" w:rsidR="001757A8" w:rsidRPr="00FC7C08" w:rsidRDefault="004147A9" w:rsidP="008B75D2">
      <w:pPr>
        <w:pStyle w:val="Akapitzlist"/>
        <w:numPr>
          <w:ilvl w:val="0"/>
          <w:numId w:val="55"/>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25767F1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4DF71F80" w14:textId="77777777" w:rsidR="00D009F4" w:rsidRPr="00FC7C08" w:rsidRDefault="00D009F4" w:rsidP="008B75D2">
      <w:pPr>
        <w:pStyle w:val="Akapitzlist"/>
        <w:numPr>
          <w:ilvl w:val="0"/>
          <w:numId w:val="55"/>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1C805289" w14:textId="77777777" w:rsidR="00303421" w:rsidRPr="00057162" w:rsidRDefault="00576A8C" w:rsidP="008B75D2">
      <w:pPr>
        <w:pStyle w:val="Akapitzlist"/>
        <w:numPr>
          <w:ilvl w:val="0"/>
          <w:numId w:val="55"/>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01EB0DDE" w14:textId="77777777" w:rsidR="00D009F4" w:rsidRPr="00680FD0" w:rsidRDefault="00D009F4" w:rsidP="00804500">
      <w:pPr>
        <w:spacing w:before="120" w:line="312" w:lineRule="auto"/>
        <w:jc w:val="both"/>
        <w:rPr>
          <w:bCs/>
          <w:sz w:val="8"/>
          <w:szCs w:val="8"/>
        </w:rPr>
      </w:pPr>
    </w:p>
    <w:p w14:paraId="317FA4B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5568260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08DDBFC5" w14:textId="081AD66B" w:rsidR="00F13DFD" w:rsidRPr="00057162" w:rsidRDefault="00F13DFD">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F35A0" w:rsidRPr="00BF35A0">
        <w:rPr>
          <w:b/>
          <w:bCs/>
        </w:rPr>
        <w:t>18.02.2025</w:t>
      </w:r>
      <w:r w:rsidR="00BF35A0">
        <w:rPr>
          <w:b/>
          <w:bCs/>
        </w:rPr>
        <w:t xml:space="preserve"> </w:t>
      </w:r>
      <w:r w:rsidR="00BF35A0" w:rsidRPr="00BF35A0">
        <w:rPr>
          <w:b/>
          <w:bCs/>
        </w:rPr>
        <w:t>r.</w:t>
      </w:r>
      <w:r w:rsidRPr="00057162">
        <w:rPr>
          <w:bCs/>
        </w:rPr>
        <w:t xml:space="preserve"> godz. </w:t>
      </w:r>
      <w:r w:rsidR="00BF35A0" w:rsidRPr="00BF35A0">
        <w:rPr>
          <w:b/>
          <w:bCs/>
        </w:rPr>
        <w:t>08:30</w:t>
      </w:r>
      <w:r w:rsidRPr="00057162">
        <w:rPr>
          <w:bCs/>
        </w:rPr>
        <w:t xml:space="preserve"> </w:t>
      </w:r>
    </w:p>
    <w:p w14:paraId="3E12AC27" w14:textId="32A47851" w:rsidR="00F13DFD" w:rsidRPr="00057162" w:rsidRDefault="00F13DFD">
      <w:pPr>
        <w:pStyle w:val="Akapitzlist"/>
        <w:numPr>
          <w:ilvl w:val="0"/>
          <w:numId w:val="9"/>
        </w:numPr>
        <w:spacing w:before="120" w:line="312" w:lineRule="auto"/>
        <w:contextualSpacing w:val="0"/>
        <w:jc w:val="both"/>
        <w:rPr>
          <w:bCs/>
        </w:rPr>
      </w:pPr>
      <w:r w:rsidRPr="00057162">
        <w:rPr>
          <w:bCs/>
        </w:rPr>
        <w:t xml:space="preserve">Otwarcie ofert nastąpi w dniu </w:t>
      </w:r>
      <w:r w:rsidR="00BF35A0" w:rsidRPr="00BF35A0">
        <w:rPr>
          <w:b/>
          <w:bCs/>
        </w:rPr>
        <w:t>18.02.2025</w:t>
      </w:r>
      <w:r w:rsidR="00BF35A0">
        <w:rPr>
          <w:b/>
          <w:bCs/>
        </w:rPr>
        <w:t xml:space="preserve"> </w:t>
      </w:r>
      <w:r w:rsidR="00BF35A0" w:rsidRPr="00BF35A0">
        <w:rPr>
          <w:b/>
          <w:bCs/>
        </w:rPr>
        <w:t>r.</w:t>
      </w:r>
      <w:r w:rsidR="00BF35A0" w:rsidRPr="00057162">
        <w:rPr>
          <w:bCs/>
        </w:rPr>
        <w:t xml:space="preserve"> </w:t>
      </w:r>
      <w:r w:rsidRPr="00057162">
        <w:rPr>
          <w:bCs/>
        </w:rPr>
        <w:t xml:space="preserve"> , godz. </w:t>
      </w:r>
      <w:r w:rsidR="00BF35A0" w:rsidRPr="00BF35A0">
        <w:rPr>
          <w:b/>
          <w:bCs/>
        </w:rPr>
        <w:t>09:00</w:t>
      </w:r>
      <w:r w:rsidRPr="00057162">
        <w:rPr>
          <w:bCs/>
        </w:rPr>
        <w:t xml:space="preserve"> </w:t>
      </w:r>
    </w:p>
    <w:p w14:paraId="6D6327DC" w14:textId="77777777" w:rsidR="00F13DFD" w:rsidRPr="00D046C8" w:rsidRDefault="00FB5DEC">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0FFD1F02" w14:textId="77777777" w:rsidR="00F13DFD" w:rsidRPr="00057162" w:rsidRDefault="00F13DFD">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7C9B3B68" w14:textId="39C8E56E" w:rsidR="00F13DFD" w:rsidRPr="00D5138E" w:rsidRDefault="008C4046">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BF35A0" w:rsidRPr="00BF35A0">
        <w:rPr>
          <w:b/>
          <w:bCs/>
        </w:rPr>
        <w:t>18.05.2025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6A43010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155682603"/>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278AB03A" w14:textId="77777777"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0E975646" w14:textId="77777777" w:rsidR="00826C9F" w:rsidRPr="00057162" w:rsidRDefault="008C404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5ED56D8E" w14:textId="77777777" w:rsidR="0008454A" w:rsidRPr="00FE5311" w:rsidRDefault="008C404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3CD8CE48" w14:textId="77777777"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646E76FF" w14:textId="77777777" w:rsidR="00112973" w:rsidRPr="00057162" w:rsidRDefault="008C404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05E40D77" w14:textId="77777777" w:rsidR="00C13D75" w:rsidRPr="00EB02AB" w:rsidRDefault="00C13D75">
      <w:pPr>
        <w:numPr>
          <w:ilvl w:val="0"/>
          <w:numId w:val="10"/>
        </w:numPr>
        <w:spacing w:line="288" w:lineRule="auto"/>
        <w:ind w:left="357" w:hanging="357"/>
        <w:jc w:val="both"/>
        <w:rPr>
          <w:bCs/>
          <w:sz w:val="24"/>
          <w:szCs w:val="24"/>
        </w:rPr>
      </w:pPr>
      <w:bookmarkStart w:id="38" w:name="_Toc106184572"/>
      <w:r w:rsidRPr="00EB02AB">
        <w:rPr>
          <w:bCs/>
          <w:sz w:val="24"/>
          <w:szCs w:val="24"/>
        </w:rPr>
        <w:t xml:space="preserve">Zamawiający </w:t>
      </w:r>
      <w:r w:rsidRPr="00AB1FE6">
        <w:rPr>
          <w:b/>
          <w:bCs/>
          <w:sz w:val="24"/>
          <w:szCs w:val="24"/>
        </w:rPr>
        <w:t>przewiduje</w:t>
      </w:r>
      <w:r w:rsidRPr="00AB1FE6">
        <w:rPr>
          <w:bCs/>
          <w:sz w:val="24"/>
          <w:szCs w:val="24"/>
        </w:rPr>
        <w:t xml:space="preserve"> </w:t>
      </w:r>
      <w:r w:rsidR="00AB1FE6">
        <w:rPr>
          <w:bCs/>
          <w:sz w:val="24"/>
          <w:szCs w:val="24"/>
        </w:rPr>
        <w:t>zwołanie</w:t>
      </w:r>
      <w:r w:rsidRPr="00EB02AB">
        <w:rPr>
          <w:bCs/>
          <w:sz w:val="24"/>
          <w:szCs w:val="24"/>
        </w:rPr>
        <w:t xml:space="preserve">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18E54D8C"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5568260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2FDCB9FE" w14:textId="77777777" w:rsidR="006109FF" w:rsidRPr="00057162" w:rsidRDefault="008C404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41D81FB6" w14:textId="77777777" w:rsidR="00542812" w:rsidRPr="00057162" w:rsidRDefault="00F13DFD">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1B456C2D" w14:textId="77777777"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153B2C5" w14:textId="77777777" w:rsidR="00F13DFD" w:rsidRPr="00057162"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12FE00CB" w14:textId="77777777" w:rsidR="00542812" w:rsidRPr="00057162" w:rsidRDefault="008D67DE">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35711B54" w14:textId="77777777"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4F32261A" w14:textId="77777777"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1ECA350" w14:textId="77777777"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E42152B" w14:textId="77777777" w:rsidR="00E11516" w:rsidRPr="00057162" w:rsidRDefault="00701CC9">
      <w:pPr>
        <w:pStyle w:val="Akapitzlist"/>
        <w:numPr>
          <w:ilvl w:val="1"/>
          <w:numId w:val="11"/>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4832FC0C"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66FC21B6" w14:textId="77777777" w:rsidR="00F13DFD" w:rsidRPr="00285BD4" w:rsidRDefault="0009046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1A63CA6"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155682605"/>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11719DF9" w14:textId="77777777" w:rsidR="008E67A3" w:rsidRPr="00EB3FCE" w:rsidRDefault="008C404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w:t>
      </w:r>
      <w:r w:rsidR="008E67A3" w:rsidRPr="00EB3FCE">
        <w:rPr>
          <w:bCs/>
        </w:rPr>
        <w:t>oceni oferty z zastosowaniem następujących kryteriów oceny ofert:</w:t>
      </w:r>
    </w:p>
    <w:p w14:paraId="4EC62210" w14:textId="77777777" w:rsidR="00302AC7" w:rsidRDefault="00302AC7" w:rsidP="00302AC7">
      <w:pPr>
        <w:pStyle w:val="Akapitzlist"/>
        <w:numPr>
          <w:ilvl w:val="1"/>
          <w:numId w:val="12"/>
        </w:numPr>
        <w:spacing w:before="120" w:line="312" w:lineRule="auto"/>
        <w:jc w:val="both"/>
        <w:rPr>
          <w:bCs/>
        </w:rPr>
      </w:pPr>
      <w:r>
        <w:rPr>
          <w:bCs/>
        </w:rPr>
        <w:t>C</w:t>
      </w:r>
      <w:r w:rsidRPr="003C2C0F">
        <w:rPr>
          <w:bCs/>
        </w:rPr>
        <w:t xml:space="preserve">ena/koszt i inne kryteria, gwarantujące uzyskanie najkorzystniejszej ekonomicznie </w:t>
      </w:r>
      <w:r>
        <w:rPr>
          <w:bCs/>
        </w:rPr>
        <w:br/>
      </w:r>
      <w:r w:rsidRPr="003C2C0F">
        <w:rPr>
          <w:bCs/>
        </w:rPr>
        <w:t xml:space="preserve">i jakościowo oferty. </w:t>
      </w:r>
    </w:p>
    <w:p w14:paraId="22159A07" w14:textId="77777777" w:rsidR="00302AC7" w:rsidRDefault="00302AC7" w:rsidP="00302AC7">
      <w:pPr>
        <w:pStyle w:val="Akapitzlist"/>
        <w:numPr>
          <w:ilvl w:val="1"/>
          <w:numId w:val="12"/>
        </w:numPr>
        <w:spacing w:before="120" w:line="312" w:lineRule="auto"/>
        <w:jc w:val="both"/>
        <w:rPr>
          <w:bCs/>
        </w:rPr>
      </w:pPr>
      <w:r w:rsidRPr="003C2C0F">
        <w:rPr>
          <w:bCs/>
        </w:rPr>
        <w:t xml:space="preserve">Opis kryteriów: </w:t>
      </w:r>
    </w:p>
    <w:p w14:paraId="31C2CCB2" w14:textId="77777777" w:rsidR="00193F99" w:rsidRPr="00083B3F" w:rsidRDefault="00193F99" w:rsidP="00F25421">
      <w:pPr>
        <w:pStyle w:val="Akapitzlist"/>
        <w:numPr>
          <w:ilvl w:val="0"/>
          <w:numId w:val="151"/>
        </w:numPr>
        <w:spacing w:before="120" w:line="312" w:lineRule="auto"/>
        <w:ind w:left="1134" w:hanging="425"/>
        <w:jc w:val="both"/>
        <w:rPr>
          <w:bCs/>
        </w:rPr>
      </w:pPr>
      <w:r w:rsidRPr="00083B3F">
        <w:rPr>
          <w:b/>
          <w:bCs/>
          <w:u w:val="single"/>
        </w:rPr>
        <w:t>Dla zadania nr 1</w:t>
      </w:r>
      <w:r w:rsidRPr="00083B3F">
        <w:rPr>
          <w:bC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6426"/>
        <w:gridCol w:w="2366"/>
      </w:tblGrid>
      <w:tr w:rsidR="00083B3F" w:rsidRPr="00083B3F" w14:paraId="08B32725" w14:textId="77777777" w:rsidTr="00754587">
        <w:trPr>
          <w:trHeight w:val="523"/>
        </w:trPr>
        <w:tc>
          <w:tcPr>
            <w:tcW w:w="567" w:type="dxa"/>
            <w:vAlign w:val="center"/>
          </w:tcPr>
          <w:p w14:paraId="19338D73" w14:textId="77777777" w:rsidR="00193F99" w:rsidRPr="00083B3F" w:rsidRDefault="00193F99" w:rsidP="00262369">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L.p.</w:t>
            </w:r>
          </w:p>
        </w:tc>
        <w:tc>
          <w:tcPr>
            <w:tcW w:w="6804" w:type="dxa"/>
            <w:vAlign w:val="center"/>
          </w:tcPr>
          <w:p w14:paraId="69C644E0" w14:textId="77777777" w:rsidR="00193F99" w:rsidRPr="00083B3F" w:rsidRDefault="00193F99" w:rsidP="00262369">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Kryteria oceny</w:t>
            </w:r>
          </w:p>
        </w:tc>
        <w:tc>
          <w:tcPr>
            <w:tcW w:w="1985" w:type="dxa"/>
            <w:vAlign w:val="center"/>
          </w:tcPr>
          <w:p w14:paraId="764D25E1" w14:textId="77777777" w:rsidR="00193F99" w:rsidRPr="00083B3F" w:rsidRDefault="00193F99" w:rsidP="00262369">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Znaczenie (waga)</w:t>
            </w:r>
          </w:p>
        </w:tc>
      </w:tr>
      <w:tr w:rsidR="00083B3F" w:rsidRPr="00083B3F" w14:paraId="3F2269BC" w14:textId="77777777" w:rsidTr="00754587">
        <w:trPr>
          <w:trHeight w:val="402"/>
        </w:trPr>
        <w:tc>
          <w:tcPr>
            <w:tcW w:w="567" w:type="dxa"/>
            <w:vAlign w:val="center"/>
          </w:tcPr>
          <w:p w14:paraId="5BF17A66" w14:textId="77777777" w:rsidR="00193F99" w:rsidRPr="00083B3F" w:rsidRDefault="00193F99" w:rsidP="00262369">
            <w:pPr>
              <w:pStyle w:val="Tekstpodstawowywcity2"/>
              <w:ind w:left="0"/>
              <w:rPr>
                <w:rFonts w:ascii="Times New Roman" w:hAnsi="Times New Roman"/>
                <w:b w:val="0"/>
                <w:bCs w:val="0"/>
                <w:i w:val="0"/>
                <w:iCs w:val="0"/>
                <w:sz w:val="18"/>
                <w:szCs w:val="18"/>
                <w:u w:val="none"/>
              </w:rPr>
            </w:pPr>
            <w:r w:rsidRPr="00083B3F">
              <w:rPr>
                <w:rFonts w:ascii="Times New Roman" w:hAnsi="Times New Roman"/>
                <w:b w:val="0"/>
                <w:bCs w:val="0"/>
                <w:i w:val="0"/>
                <w:iCs w:val="0"/>
                <w:sz w:val="18"/>
                <w:szCs w:val="18"/>
                <w:u w:val="none"/>
              </w:rPr>
              <w:t>1.</w:t>
            </w:r>
          </w:p>
        </w:tc>
        <w:tc>
          <w:tcPr>
            <w:tcW w:w="6804" w:type="dxa"/>
            <w:vAlign w:val="center"/>
          </w:tcPr>
          <w:p w14:paraId="59F19197" w14:textId="77777777" w:rsidR="00193F99" w:rsidRPr="00083B3F" w:rsidRDefault="00193F99" w:rsidP="00262369">
            <w:pPr>
              <w:pStyle w:val="Tekstpodstawowywcity2"/>
              <w:ind w:left="0"/>
              <w:jc w:val="left"/>
              <w:rPr>
                <w:rFonts w:ascii="Times New Roman" w:hAnsi="Times New Roman"/>
                <w:b w:val="0"/>
                <w:bCs w:val="0"/>
                <w:sz w:val="18"/>
                <w:szCs w:val="18"/>
                <w:u w:val="none"/>
              </w:rPr>
            </w:pPr>
            <w:r w:rsidRPr="00083B3F">
              <w:rPr>
                <w:rFonts w:ascii="Times New Roman" w:hAnsi="Times New Roman"/>
                <w:sz w:val="18"/>
                <w:szCs w:val="18"/>
                <w:u w:val="none"/>
              </w:rPr>
              <w:t>C</w:t>
            </w:r>
            <w:r w:rsidRPr="00083B3F">
              <w:rPr>
                <w:rFonts w:ascii="Times New Roman" w:hAnsi="Times New Roman"/>
                <w:i w:val="0"/>
                <w:iCs w:val="0"/>
                <w:sz w:val="18"/>
                <w:szCs w:val="18"/>
                <w:u w:val="none"/>
              </w:rPr>
              <w:t xml:space="preserve"> –</w:t>
            </w:r>
            <w:r w:rsidRPr="00083B3F">
              <w:rPr>
                <w:rFonts w:ascii="Times New Roman" w:hAnsi="Times New Roman"/>
                <w:b w:val="0"/>
                <w:bCs w:val="0"/>
                <w:i w:val="0"/>
                <w:iCs w:val="0"/>
                <w:sz w:val="18"/>
                <w:szCs w:val="18"/>
                <w:u w:val="none"/>
              </w:rPr>
              <w:t xml:space="preserve"> </w:t>
            </w:r>
            <w:r w:rsidRPr="00083B3F">
              <w:rPr>
                <w:rFonts w:ascii="Times New Roman" w:hAnsi="Times New Roman"/>
                <w:bCs w:val="0"/>
                <w:sz w:val="18"/>
                <w:szCs w:val="18"/>
                <w:u w:val="none"/>
              </w:rPr>
              <w:t>Cena oceniana brutto</w:t>
            </w:r>
          </w:p>
          <w:p w14:paraId="236B3555" w14:textId="77777777" w:rsidR="00193F99" w:rsidRPr="00083B3F" w:rsidRDefault="00193F99" w:rsidP="00262369">
            <w:pPr>
              <w:pStyle w:val="Tekstpodstawowywcity2"/>
              <w:ind w:left="0"/>
              <w:jc w:val="left"/>
              <w:rPr>
                <w:rFonts w:ascii="Times New Roman" w:hAnsi="Times New Roman"/>
                <w:b w:val="0"/>
                <w:bCs w:val="0"/>
                <w:sz w:val="18"/>
                <w:szCs w:val="18"/>
                <w:u w:val="none"/>
              </w:rPr>
            </w:pPr>
            <w:r w:rsidRPr="00083B3F">
              <w:rPr>
                <w:rFonts w:ascii="Times New Roman" w:hAnsi="Times New Roman"/>
                <w:b w:val="0"/>
                <w:bCs w:val="0"/>
                <w:sz w:val="18"/>
                <w:szCs w:val="18"/>
                <w:u w:val="none"/>
              </w:rPr>
              <w:t>(kryterium proporcjonalne – podlegające ocenie w toku aukcji elektronicznej)</w:t>
            </w:r>
          </w:p>
        </w:tc>
        <w:tc>
          <w:tcPr>
            <w:tcW w:w="1985" w:type="dxa"/>
            <w:vAlign w:val="center"/>
          </w:tcPr>
          <w:p w14:paraId="62E9D1CC" w14:textId="7E2D4016" w:rsidR="00193F99" w:rsidRPr="00083B3F" w:rsidRDefault="0062720D" w:rsidP="00262369">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68</w:t>
            </w:r>
            <w:r w:rsidR="00D45CD7" w:rsidRPr="00083B3F">
              <w:rPr>
                <w:rFonts w:ascii="Times New Roman" w:hAnsi="Times New Roman"/>
                <w:i w:val="0"/>
                <w:iCs w:val="0"/>
                <w:sz w:val="18"/>
                <w:szCs w:val="18"/>
                <w:u w:val="none"/>
              </w:rPr>
              <w:t xml:space="preserve"> </w:t>
            </w:r>
            <w:r w:rsidR="00193F99" w:rsidRPr="00083B3F">
              <w:rPr>
                <w:rFonts w:ascii="Times New Roman" w:hAnsi="Times New Roman"/>
                <w:i w:val="0"/>
                <w:iCs w:val="0"/>
                <w:sz w:val="18"/>
                <w:szCs w:val="18"/>
                <w:u w:val="none"/>
              </w:rPr>
              <w:t>pkt</w:t>
            </w:r>
          </w:p>
        </w:tc>
      </w:tr>
      <w:tr w:rsidR="00083B3F" w:rsidRPr="00083B3F" w14:paraId="47FCBED3" w14:textId="77777777" w:rsidTr="00754587">
        <w:trPr>
          <w:trHeight w:val="402"/>
        </w:trPr>
        <w:tc>
          <w:tcPr>
            <w:tcW w:w="567" w:type="dxa"/>
            <w:vMerge w:val="restart"/>
            <w:vAlign w:val="center"/>
          </w:tcPr>
          <w:p w14:paraId="2E5A98F4" w14:textId="434458AD" w:rsidR="001B33CD" w:rsidRPr="00083B3F" w:rsidRDefault="001B33CD" w:rsidP="00262369">
            <w:pPr>
              <w:pStyle w:val="Tekstpodstawowywcity2"/>
              <w:ind w:left="0"/>
              <w:rPr>
                <w:rFonts w:ascii="Times New Roman" w:hAnsi="Times New Roman"/>
                <w:b w:val="0"/>
                <w:bCs w:val="0"/>
                <w:i w:val="0"/>
                <w:iCs w:val="0"/>
                <w:sz w:val="18"/>
                <w:szCs w:val="18"/>
                <w:u w:val="none"/>
              </w:rPr>
            </w:pPr>
            <w:r w:rsidRPr="00083B3F">
              <w:rPr>
                <w:rFonts w:ascii="Times New Roman" w:hAnsi="Times New Roman"/>
                <w:b w:val="0"/>
                <w:bCs w:val="0"/>
                <w:i w:val="0"/>
                <w:iCs w:val="0"/>
                <w:sz w:val="18"/>
                <w:szCs w:val="18"/>
                <w:u w:val="none"/>
              </w:rPr>
              <w:t>2.</w:t>
            </w:r>
          </w:p>
        </w:tc>
        <w:tc>
          <w:tcPr>
            <w:tcW w:w="6804" w:type="dxa"/>
            <w:vAlign w:val="center"/>
          </w:tcPr>
          <w:p w14:paraId="64AA882E" w14:textId="022303B4" w:rsidR="001B33CD" w:rsidRPr="00083B3F" w:rsidRDefault="001B33CD" w:rsidP="00262369">
            <w:pPr>
              <w:pStyle w:val="Tekstpodstawowywcity2"/>
              <w:ind w:left="0"/>
              <w:jc w:val="left"/>
              <w:rPr>
                <w:rFonts w:ascii="Times New Roman" w:hAnsi="Times New Roman"/>
                <w:sz w:val="18"/>
                <w:szCs w:val="18"/>
                <w:u w:val="none"/>
              </w:rPr>
            </w:pPr>
            <w:r w:rsidRPr="00083B3F">
              <w:rPr>
                <w:rFonts w:ascii="Times New Roman" w:hAnsi="Times New Roman"/>
                <w:sz w:val="18"/>
                <w:szCs w:val="18"/>
                <w:u w:val="none"/>
              </w:rPr>
              <w:t>R – rodzaj przenośnika</w:t>
            </w:r>
          </w:p>
        </w:tc>
        <w:tc>
          <w:tcPr>
            <w:tcW w:w="1985" w:type="dxa"/>
            <w:vAlign w:val="center"/>
          </w:tcPr>
          <w:p w14:paraId="7D3727BF" w14:textId="7D31C6C9" w:rsidR="001B33CD" w:rsidRPr="00083B3F" w:rsidRDefault="001B33CD" w:rsidP="00262369">
            <w:pPr>
              <w:pStyle w:val="Tekstpodstawowywcity2"/>
              <w:ind w:left="0"/>
              <w:rPr>
                <w:rFonts w:ascii="Times New Roman" w:hAnsi="Times New Roman"/>
                <w:i w:val="0"/>
                <w:iCs w:val="0"/>
                <w:sz w:val="18"/>
                <w:szCs w:val="18"/>
                <w:u w:val="none"/>
              </w:rPr>
            </w:pPr>
          </w:p>
        </w:tc>
      </w:tr>
      <w:tr w:rsidR="00083B3F" w:rsidRPr="00083B3F" w14:paraId="0B1F4D17" w14:textId="77777777" w:rsidTr="00754587">
        <w:trPr>
          <w:trHeight w:val="505"/>
        </w:trPr>
        <w:tc>
          <w:tcPr>
            <w:tcW w:w="567" w:type="dxa"/>
            <w:vMerge/>
            <w:vAlign w:val="center"/>
          </w:tcPr>
          <w:p w14:paraId="263F16FB" w14:textId="1451B1E3" w:rsidR="001B33CD" w:rsidRPr="00083B3F"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bottom w:val="single" w:sz="4" w:space="0" w:color="auto"/>
            </w:tcBorders>
            <w:vAlign w:val="center"/>
          </w:tcPr>
          <w:p w14:paraId="5D61722D" w14:textId="7D71BD94" w:rsidR="001B33CD" w:rsidRPr="00083B3F" w:rsidRDefault="00442EA0" w:rsidP="00262369">
            <w:pPr>
              <w:jc w:val="both"/>
              <w:rPr>
                <w:sz w:val="18"/>
                <w:szCs w:val="18"/>
              </w:rPr>
            </w:pPr>
            <w:r w:rsidRPr="00083B3F">
              <w:rPr>
                <w:sz w:val="18"/>
                <w:szCs w:val="18"/>
              </w:rPr>
              <w:t xml:space="preserve">4 </w:t>
            </w:r>
            <w:r w:rsidR="001B33CD" w:rsidRPr="00083B3F">
              <w:rPr>
                <w:sz w:val="18"/>
                <w:szCs w:val="18"/>
              </w:rPr>
              <w:t>now</w:t>
            </w:r>
            <w:r w:rsidRPr="00083B3F">
              <w:rPr>
                <w:sz w:val="18"/>
                <w:szCs w:val="18"/>
              </w:rPr>
              <w:t>e</w:t>
            </w:r>
            <w:r w:rsidR="001B33CD" w:rsidRPr="00083B3F">
              <w:rPr>
                <w:sz w:val="18"/>
                <w:szCs w:val="18"/>
              </w:rPr>
              <w:t xml:space="preserve"> przenośnik</w:t>
            </w:r>
            <w:r w:rsidRPr="00083B3F">
              <w:rPr>
                <w:sz w:val="18"/>
                <w:szCs w:val="18"/>
              </w:rPr>
              <w:t>i</w:t>
            </w:r>
          </w:p>
          <w:p w14:paraId="7E65FDC3" w14:textId="77777777" w:rsidR="001B33CD" w:rsidRPr="00083B3F" w:rsidRDefault="001B33CD" w:rsidP="00262369">
            <w:pPr>
              <w:jc w:val="both"/>
              <w:rPr>
                <w:b/>
                <w:bCs/>
                <w:i/>
                <w:iCs/>
                <w:sz w:val="18"/>
                <w:szCs w:val="18"/>
              </w:rPr>
            </w:pPr>
            <w:r w:rsidRPr="00083B3F">
              <w:rPr>
                <w:i/>
                <w:iCs/>
                <w:sz w:val="18"/>
                <w:szCs w:val="18"/>
              </w:rPr>
              <w:t>Zamawiający dokona oceny na podstawie informacji wskazanych w formularzu ofertowym (sporządzonej na podstawie załącznika nr 2 do SIWZ)</w:t>
            </w:r>
          </w:p>
        </w:tc>
        <w:tc>
          <w:tcPr>
            <w:tcW w:w="1985" w:type="dxa"/>
            <w:vAlign w:val="center"/>
          </w:tcPr>
          <w:p w14:paraId="29C524BE" w14:textId="5E85008C" w:rsidR="001B33CD" w:rsidRPr="00083B3F" w:rsidRDefault="001B33CD" w:rsidP="0062720D">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3</w:t>
            </w:r>
            <w:r w:rsidR="0062720D" w:rsidRPr="00083B3F">
              <w:rPr>
                <w:rFonts w:ascii="Times New Roman" w:hAnsi="Times New Roman"/>
                <w:i w:val="0"/>
                <w:iCs w:val="0"/>
                <w:sz w:val="18"/>
                <w:szCs w:val="18"/>
                <w:u w:val="none"/>
              </w:rPr>
              <w:t>2</w:t>
            </w:r>
            <w:r w:rsidRPr="00083B3F">
              <w:rPr>
                <w:rFonts w:ascii="Times New Roman" w:hAnsi="Times New Roman"/>
                <w:i w:val="0"/>
                <w:iCs w:val="0"/>
                <w:sz w:val="18"/>
                <w:szCs w:val="18"/>
                <w:u w:val="none"/>
              </w:rPr>
              <w:t xml:space="preserve"> pkt</w:t>
            </w:r>
          </w:p>
        </w:tc>
      </w:tr>
      <w:tr w:rsidR="00083B3F" w:rsidRPr="00083B3F" w14:paraId="76C493C9" w14:textId="77777777" w:rsidTr="00754587">
        <w:trPr>
          <w:trHeight w:val="397"/>
        </w:trPr>
        <w:tc>
          <w:tcPr>
            <w:tcW w:w="567" w:type="dxa"/>
            <w:vMerge/>
            <w:vAlign w:val="center"/>
          </w:tcPr>
          <w:p w14:paraId="4ADD2A72" w14:textId="1D220C5D" w:rsidR="001B33CD" w:rsidRPr="00083B3F"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bottom w:val="nil"/>
            </w:tcBorders>
            <w:vAlign w:val="center"/>
          </w:tcPr>
          <w:p w14:paraId="4BC2202A" w14:textId="2716B21B" w:rsidR="001B33CD" w:rsidRPr="00083B3F" w:rsidRDefault="001B7B66" w:rsidP="008D0E90">
            <w:pPr>
              <w:jc w:val="both"/>
              <w:rPr>
                <w:i/>
                <w:iCs/>
                <w:sz w:val="18"/>
                <w:szCs w:val="18"/>
              </w:rPr>
            </w:pPr>
            <w:r w:rsidRPr="00083B3F">
              <w:rPr>
                <w:sz w:val="18"/>
                <w:szCs w:val="18"/>
              </w:rPr>
              <w:t>P</w:t>
            </w:r>
            <w:r w:rsidR="001B33CD" w:rsidRPr="00083B3F">
              <w:rPr>
                <w:sz w:val="18"/>
                <w:szCs w:val="18"/>
              </w:rPr>
              <w:t>oremontow</w:t>
            </w:r>
            <w:r w:rsidR="00E8088C" w:rsidRPr="00083B3F">
              <w:rPr>
                <w:sz w:val="18"/>
                <w:szCs w:val="18"/>
              </w:rPr>
              <w:t>e</w:t>
            </w:r>
            <w:r w:rsidRPr="00083B3F">
              <w:rPr>
                <w:sz w:val="18"/>
                <w:szCs w:val="18"/>
              </w:rPr>
              <w:t>/używane</w:t>
            </w:r>
            <w:r w:rsidR="001B33CD" w:rsidRPr="00083B3F">
              <w:rPr>
                <w:sz w:val="18"/>
                <w:szCs w:val="18"/>
              </w:rPr>
              <w:t xml:space="preserve"> przenośnik</w:t>
            </w:r>
            <w:r w:rsidR="00E8088C" w:rsidRPr="00083B3F">
              <w:rPr>
                <w:sz w:val="18"/>
                <w:szCs w:val="18"/>
              </w:rPr>
              <w:t>i</w:t>
            </w:r>
          </w:p>
        </w:tc>
        <w:tc>
          <w:tcPr>
            <w:tcW w:w="1985" w:type="dxa"/>
            <w:vMerge w:val="restart"/>
            <w:vAlign w:val="center"/>
          </w:tcPr>
          <w:p w14:paraId="329FF138" w14:textId="641FDFA5" w:rsidR="001B33CD" w:rsidRPr="00083B3F" w:rsidRDefault="001B33CD" w:rsidP="00262369">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 xml:space="preserve">Od 0 pkt </w:t>
            </w:r>
            <w:r w:rsidR="00E8088C" w:rsidRPr="00083B3F">
              <w:rPr>
                <w:rFonts w:ascii="Times New Roman" w:hAnsi="Times New Roman"/>
                <w:i w:val="0"/>
                <w:iCs w:val="0"/>
                <w:sz w:val="18"/>
                <w:szCs w:val="18"/>
                <w:u w:val="none"/>
              </w:rPr>
              <w:t xml:space="preserve">do </w:t>
            </w:r>
            <w:r w:rsidR="0062720D" w:rsidRPr="00083B3F">
              <w:rPr>
                <w:rFonts w:ascii="Times New Roman" w:hAnsi="Times New Roman"/>
                <w:i w:val="0"/>
                <w:iCs w:val="0"/>
                <w:sz w:val="18"/>
                <w:szCs w:val="18"/>
                <w:u w:val="none"/>
              </w:rPr>
              <w:t>30</w:t>
            </w:r>
            <w:r w:rsidRPr="00083B3F">
              <w:rPr>
                <w:rFonts w:ascii="Times New Roman" w:hAnsi="Times New Roman"/>
                <w:i w:val="0"/>
                <w:iCs w:val="0"/>
                <w:sz w:val="18"/>
                <w:szCs w:val="18"/>
                <w:u w:val="none"/>
              </w:rPr>
              <w:t xml:space="preserve"> pkt</w:t>
            </w:r>
          </w:p>
          <w:p w14:paraId="7158CD30" w14:textId="62014473" w:rsidR="001B33CD" w:rsidRPr="00083B3F" w:rsidRDefault="001B33CD" w:rsidP="001B7B66">
            <w:pPr>
              <w:pStyle w:val="Tekstpodstawowywcity2"/>
              <w:ind w:left="0"/>
              <w:rPr>
                <w:rFonts w:ascii="Times New Roman" w:hAnsi="Times New Roman"/>
                <w:i w:val="0"/>
                <w:iCs w:val="0"/>
                <w:sz w:val="18"/>
                <w:szCs w:val="18"/>
                <w:u w:val="none"/>
              </w:rPr>
            </w:pPr>
            <w:r w:rsidRPr="00083B3F">
              <w:rPr>
                <w:rFonts w:ascii="Times New Roman" w:hAnsi="Times New Roman"/>
                <w:i w:val="0"/>
                <w:iCs w:val="0"/>
                <w:sz w:val="18"/>
                <w:szCs w:val="18"/>
                <w:u w:val="none"/>
              </w:rPr>
              <w:t>- w zależności od stopnia remontu</w:t>
            </w:r>
            <w:r w:rsidR="00754587" w:rsidRPr="00083B3F">
              <w:rPr>
                <w:rFonts w:ascii="Times New Roman" w:hAnsi="Times New Roman"/>
                <w:i w:val="0"/>
                <w:iCs w:val="0"/>
                <w:sz w:val="18"/>
                <w:szCs w:val="18"/>
                <w:u w:val="none"/>
              </w:rPr>
              <w:t xml:space="preserve"> oraz </w:t>
            </w:r>
            <w:r w:rsidR="00D30A19" w:rsidRPr="00083B3F">
              <w:rPr>
                <w:rFonts w:ascii="Times New Roman" w:hAnsi="Times New Roman"/>
                <w:i w:val="0"/>
                <w:iCs w:val="0"/>
                <w:sz w:val="18"/>
                <w:szCs w:val="18"/>
                <w:u w:val="none"/>
              </w:rPr>
              <w:t xml:space="preserve">liczby </w:t>
            </w:r>
            <w:r w:rsidR="00754587" w:rsidRPr="00083B3F">
              <w:rPr>
                <w:rFonts w:ascii="Times New Roman" w:hAnsi="Times New Roman"/>
                <w:i w:val="0"/>
                <w:iCs w:val="0"/>
                <w:sz w:val="18"/>
                <w:szCs w:val="18"/>
                <w:u w:val="none"/>
              </w:rPr>
              <w:t>oferowanych przenośników poremontowych</w:t>
            </w:r>
            <w:r w:rsidR="001B7B66" w:rsidRPr="00083B3F">
              <w:rPr>
                <w:rFonts w:ascii="Times New Roman" w:hAnsi="Times New Roman"/>
                <w:i w:val="0"/>
                <w:iCs w:val="0"/>
                <w:sz w:val="18"/>
                <w:szCs w:val="18"/>
                <w:u w:val="none"/>
              </w:rPr>
              <w:t>/używanych</w:t>
            </w:r>
          </w:p>
        </w:tc>
      </w:tr>
      <w:tr w:rsidR="00083B3F" w:rsidRPr="00083B3F" w14:paraId="574BBED7" w14:textId="77777777" w:rsidTr="00754587">
        <w:trPr>
          <w:trHeight w:val="397"/>
        </w:trPr>
        <w:tc>
          <w:tcPr>
            <w:tcW w:w="567" w:type="dxa"/>
            <w:vMerge/>
            <w:vAlign w:val="center"/>
          </w:tcPr>
          <w:p w14:paraId="6EC01CA4" w14:textId="77777777" w:rsidR="001B33CD" w:rsidRPr="00083B3F" w:rsidRDefault="001B33CD" w:rsidP="00262369">
            <w:pPr>
              <w:pStyle w:val="Tekstpodstawowywcity2"/>
              <w:ind w:left="0"/>
              <w:rPr>
                <w:rFonts w:ascii="Times New Roman" w:hAnsi="Times New Roman"/>
                <w:b w:val="0"/>
                <w:bCs w:val="0"/>
                <w:i w:val="0"/>
                <w:iCs w:val="0"/>
                <w:sz w:val="18"/>
                <w:szCs w:val="18"/>
                <w:u w:val="none"/>
              </w:rPr>
            </w:pPr>
          </w:p>
        </w:tc>
        <w:tc>
          <w:tcPr>
            <w:tcW w:w="6804" w:type="dxa"/>
            <w:tcBorders>
              <w:top w:val="nil"/>
            </w:tcBorders>
            <w:vAlign w:val="center"/>
          </w:tcPr>
          <w:p w14:paraId="5B17B28D" w14:textId="352D114F" w:rsidR="001B33CD" w:rsidRPr="00083B3F" w:rsidRDefault="001B33CD" w:rsidP="001B33CD">
            <w:pPr>
              <w:jc w:val="both"/>
              <w:rPr>
                <w:sz w:val="18"/>
                <w:szCs w:val="18"/>
              </w:rPr>
            </w:pPr>
            <w:r w:rsidRPr="00083B3F">
              <w:rPr>
                <w:i/>
                <w:iCs/>
                <w:sz w:val="18"/>
                <w:szCs w:val="18"/>
              </w:rPr>
              <w:t>Zamawiający dokona oceny na podstawie informacji wskazanych w formularzu ofertowym (sporządzonej na podstawie załącznika nr 2 do SIWZ)</w:t>
            </w:r>
          </w:p>
        </w:tc>
        <w:tc>
          <w:tcPr>
            <w:tcW w:w="1985" w:type="dxa"/>
            <w:vMerge/>
            <w:vAlign w:val="center"/>
          </w:tcPr>
          <w:p w14:paraId="3729BD30" w14:textId="77777777" w:rsidR="001B33CD" w:rsidRPr="00083B3F" w:rsidRDefault="001B33CD" w:rsidP="00262369">
            <w:pPr>
              <w:pStyle w:val="Tekstpodstawowywcity2"/>
              <w:ind w:left="0"/>
              <w:rPr>
                <w:rFonts w:ascii="Times New Roman" w:hAnsi="Times New Roman"/>
                <w:i w:val="0"/>
                <w:iCs w:val="0"/>
                <w:sz w:val="18"/>
                <w:szCs w:val="18"/>
                <w:u w:val="none"/>
              </w:rPr>
            </w:pPr>
          </w:p>
        </w:tc>
      </w:tr>
      <w:tr w:rsidR="00193F99" w:rsidRPr="00083B3F" w14:paraId="1124D6B1" w14:textId="77777777" w:rsidTr="00754587">
        <w:trPr>
          <w:trHeight w:val="363"/>
        </w:trPr>
        <w:tc>
          <w:tcPr>
            <w:tcW w:w="7371" w:type="dxa"/>
            <w:gridSpan w:val="2"/>
            <w:vAlign w:val="center"/>
          </w:tcPr>
          <w:p w14:paraId="6E666ED7" w14:textId="77777777" w:rsidR="00193F99" w:rsidRPr="00083B3F" w:rsidRDefault="00193F99" w:rsidP="00262369">
            <w:pPr>
              <w:pStyle w:val="Tekstpodstawowywcity2"/>
              <w:ind w:left="0"/>
              <w:rPr>
                <w:rFonts w:ascii="Times New Roman" w:hAnsi="Times New Roman"/>
                <w:bCs w:val="0"/>
                <w:i w:val="0"/>
                <w:iCs w:val="0"/>
                <w:sz w:val="18"/>
                <w:szCs w:val="18"/>
                <w:u w:val="none"/>
              </w:rPr>
            </w:pPr>
            <w:r w:rsidRPr="00083B3F">
              <w:rPr>
                <w:rFonts w:ascii="Times New Roman" w:hAnsi="Times New Roman"/>
                <w:bCs w:val="0"/>
                <w:i w:val="0"/>
                <w:iCs w:val="0"/>
                <w:sz w:val="18"/>
                <w:szCs w:val="18"/>
                <w:u w:val="none"/>
              </w:rPr>
              <w:t>RAZEM</w:t>
            </w:r>
          </w:p>
        </w:tc>
        <w:tc>
          <w:tcPr>
            <w:tcW w:w="1985" w:type="dxa"/>
            <w:vAlign w:val="center"/>
          </w:tcPr>
          <w:p w14:paraId="6AB732CD" w14:textId="46246389" w:rsidR="00193F99" w:rsidRPr="00083B3F" w:rsidRDefault="00193F99" w:rsidP="00262369">
            <w:pPr>
              <w:pStyle w:val="Tekstpodstawowywcity2"/>
              <w:ind w:left="0"/>
              <w:rPr>
                <w:rFonts w:ascii="Times New Roman" w:hAnsi="Times New Roman"/>
                <w:bCs w:val="0"/>
                <w:i w:val="0"/>
                <w:iCs w:val="0"/>
                <w:sz w:val="18"/>
                <w:szCs w:val="18"/>
                <w:u w:val="none"/>
              </w:rPr>
            </w:pPr>
            <w:r w:rsidRPr="00083B3F">
              <w:rPr>
                <w:rFonts w:ascii="Times New Roman" w:hAnsi="Times New Roman"/>
                <w:bCs w:val="0"/>
                <w:i w:val="0"/>
                <w:iCs w:val="0"/>
                <w:sz w:val="18"/>
                <w:szCs w:val="18"/>
                <w:u w:val="none"/>
              </w:rPr>
              <w:t>100 pkt</w:t>
            </w:r>
          </w:p>
        </w:tc>
      </w:tr>
    </w:tbl>
    <w:p w14:paraId="4D4CED36" w14:textId="77777777" w:rsidR="00193F99" w:rsidRPr="00083B3F" w:rsidRDefault="00193F99" w:rsidP="00193F99">
      <w:pPr>
        <w:spacing w:before="120" w:line="312" w:lineRule="auto"/>
        <w:jc w:val="both"/>
        <w:rPr>
          <w:bCs/>
        </w:rPr>
      </w:pPr>
    </w:p>
    <w:p w14:paraId="1B351134" w14:textId="77777777" w:rsidR="00826466" w:rsidRPr="00083B3F" w:rsidRDefault="00826466" w:rsidP="00826466">
      <w:pPr>
        <w:pStyle w:val="Tekstpodstawowywcity2"/>
        <w:autoSpaceDE w:val="0"/>
        <w:autoSpaceDN w:val="0"/>
        <w:ind w:left="0"/>
        <w:jc w:val="both"/>
        <w:rPr>
          <w:rFonts w:ascii="Times New Roman" w:hAnsi="Times New Roman"/>
          <w:b w:val="0"/>
          <w:bCs w:val="0"/>
          <w:i w:val="0"/>
          <w:iCs w:val="0"/>
          <w:sz w:val="24"/>
          <w:szCs w:val="24"/>
          <w:u w:val="none"/>
        </w:rPr>
      </w:pPr>
      <w:r w:rsidRPr="00083B3F">
        <w:rPr>
          <w:rFonts w:ascii="Times New Roman" w:hAnsi="Times New Roman"/>
          <w:b w:val="0"/>
          <w:bCs w:val="0"/>
          <w:i w:val="0"/>
          <w:iCs w:val="0"/>
          <w:sz w:val="24"/>
          <w:szCs w:val="24"/>
          <w:u w:val="none"/>
        </w:rPr>
        <w:t>w przypadku, gdy do postępowania złożone zostaną co najmniej dwie oferty nie podlegające odrzuceniu, punkty przyznane danej ofercie zostaną obliczone wg poniższego wzoru:</w:t>
      </w:r>
    </w:p>
    <w:p w14:paraId="5DE1B089" w14:textId="34D2272F" w:rsidR="00826466" w:rsidRPr="00083B3F" w:rsidRDefault="00826466" w:rsidP="00826466">
      <w:pPr>
        <w:pStyle w:val="bullet"/>
        <w:spacing w:before="0" w:after="0"/>
        <w:ind w:firstLine="22"/>
        <w:jc w:val="center"/>
        <w:rPr>
          <w:b/>
          <w:bCs/>
        </w:rPr>
      </w:pPr>
      <w:r w:rsidRPr="00083B3F">
        <w:rPr>
          <w:b/>
          <w:bCs/>
        </w:rPr>
        <w:t xml:space="preserve">OLP = C + </w:t>
      </w:r>
      <w:r w:rsidR="001B33CD" w:rsidRPr="00083B3F">
        <w:rPr>
          <w:b/>
          <w:bCs/>
        </w:rPr>
        <w:t>R</w:t>
      </w:r>
    </w:p>
    <w:p w14:paraId="363E5DE6" w14:textId="77777777" w:rsidR="00826466" w:rsidRPr="00083B3F" w:rsidRDefault="00826466" w:rsidP="00826466">
      <w:pPr>
        <w:pStyle w:val="bullet"/>
        <w:spacing w:before="0" w:after="0"/>
        <w:ind w:firstLine="22"/>
        <w:jc w:val="both"/>
      </w:pPr>
      <w:r w:rsidRPr="00083B3F">
        <w:t>gdzie:</w:t>
      </w:r>
    </w:p>
    <w:p w14:paraId="11A50A23" w14:textId="77777777" w:rsidR="00826466" w:rsidRPr="00083B3F" w:rsidRDefault="00826466" w:rsidP="00826466">
      <w:pPr>
        <w:pStyle w:val="Akapitzlist"/>
        <w:autoSpaceDE w:val="0"/>
        <w:autoSpaceDN w:val="0"/>
      </w:pPr>
      <w:r w:rsidRPr="00083B3F">
        <w:rPr>
          <w:b/>
          <w:bCs/>
        </w:rPr>
        <w:t xml:space="preserve">OLP </w:t>
      </w:r>
      <w:r w:rsidRPr="00083B3F">
        <w:t>– liczba punktów uzyskanych przez Wykonawcę,</w:t>
      </w:r>
    </w:p>
    <w:p w14:paraId="0382A26E" w14:textId="77777777" w:rsidR="00826466" w:rsidRPr="00083B3F" w:rsidRDefault="00826466" w:rsidP="00F25421">
      <w:pPr>
        <w:pStyle w:val="Akapitzlist"/>
        <w:numPr>
          <w:ilvl w:val="0"/>
          <w:numId w:val="152"/>
        </w:numPr>
        <w:autoSpaceDE w:val="0"/>
        <w:autoSpaceDN w:val="0"/>
      </w:pPr>
      <w:r w:rsidRPr="00083B3F">
        <w:rPr>
          <w:b/>
          <w:bCs/>
        </w:rPr>
        <w:t xml:space="preserve">C </w:t>
      </w:r>
      <w:r w:rsidRPr="00083B3F">
        <w:t>– ilość punktów uzyskanych w kryterium „Cena”,</w:t>
      </w:r>
    </w:p>
    <w:p w14:paraId="459E14E7" w14:textId="7211687F" w:rsidR="00826466" w:rsidRPr="00083B3F" w:rsidRDefault="001B33CD" w:rsidP="00F25421">
      <w:pPr>
        <w:pStyle w:val="Akapitzlist"/>
        <w:numPr>
          <w:ilvl w:val="0"/>
          <w:numId w:val="152"/>
        </w:numPr>
        <w:autoSpaceDE w:val="0"/>
        <w:autoSpaceDN w:val="0"/>
        <w:jc w:val="both"/>
      </w:pPr>
      <w:r w:rsidRPr="00083B3F">
        <w:rPr>
          <w:b/>
          <w:bCs/>
        </w:rPr>
        <w:t>R</w:t>
      </w:r>
      <w:r w:rsidR="00826466" w:rsidRPr="00083B3F">
        <w:rPr>
          <w:b/>
          <w:bCs/>
        </w:rPr>
        <w:t xml:space="preserve"> </w:t>
      </w:r>
      <w:r w:rsidR="00826466" w:rsidRPr="00083B3F">
        <w:t>– ilość punktów uzyskanych w kryterium „</w:t>
      </w:r>
      <w:r w:rsidRPr="00083B3F">
        <w:t>rodzaj przenośnika</w:t>
      </w:r>
      <w:r w:rsidR="00826466" w:rsidRPr="00083B3F">
        <w:t>”</w:t>
      </w:r>
    </w:p>
    <w:p w14:paraId="4E86EF15" w14:textId="77777777" w:rsidR="00193F99" w:rsidRPr="00083B3F" w:rsidRDefault="00193F99" w:rsidP="00193F99">
      <w:pPr>
        <w:spacing w:before="120" w:line="312" w:lineRule="auto"/>
        <w:jc w:val="both"/>
        <w:rPr>
          <w:bCs/>
        </w:rPr>
      </w:pPr>
    </w:p>
    <w:p w14:paraId="298ED9D0" w14:textId="77777777" w:rsidR="008E67A3" w:rsidRPr="00083B3F" w:rsidRDefault="00E05DD1">
      <w:pPr>
        <w:pStyle w:val="Akapitzlist"/>
        <w:numPr>
          <w:ilvl w:val="0"/>
          <w:numId w:val="17"/>
        </w:numPr>
        <w:spacing w:before="120" w:line="312" w:lineRule="auto"/>
        <w:contextualSpacing w:val="0"/>
        <w:jc w:val="both"/>
        <w:rPr>
          <w:bCs/>
        </w:rPr>
      </w:pPr>
      <w:r w:rsidRPr="00083B3F">
        <w:rPr>
          <w:bCs/>
        </w:rPr>
        <w:t xml:space="preserve">W kryterium cena oceniana będzie całkowita cena </w:t>
      </w:r>
      <w:r w:rsidR="00873F36" w:rsidRPr="00083B3F">
        <w:rPr>
          <w:bCs/>
        </w:rPr>
        <w:t>oferty. Oferta z najniższą ceną otrzyma maksymalną liczbę punktów. Pozostałe oferty zostaną ocenione zgodnie z</w:t>
      </w:r>
      <w:r w:rsidR="00E64B15" w:rsidRPr="00083B3F">
        <w:rPr>
          <w:bCs/>
        </w:rPr>
        <w:t>e</w:t>
      </w:r>
      <w:r w:rsidR="00873F36" w:rsidRPr="00083B3F">
        <w:rPr>
          <w:bCs/>
        </w:rPr>
        <w:t xml:space="preserve"> wzorem</w:t>
      </w:r>
      <w:r w:rsidR="00E64B15" w:rsidRPr="00083B3F">
        <w:rPr>
          <w:bCs/>
        </w:rPr>
        <w:t>:</w:t>
      </w:r>
    </w:p>
    <w:p w14:paraId="6846CA97" w14:textId="179A0935" w:rsidR="0095301B" w:rsidRPr="00083B3F" w:rsidRDefault="006F4B2C"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 x 68 pkt</m:t>
          </m:r>
        </m:oMath>
      </m:oMathPara>
    </w:p>
    <w:p w14:paraId="7ED6EE60" w14:textId="77777777" w:rsidR="00E15A84" w:rsidRPr="00083B3F" w:rsidRDefault="00E15A84" w:rsidP="00804500">
      <w:pPr>
        <w:spacing w:before="120" w:line="312" w:lineRule="auto"/>
        <w:ind w:left="426"/>
        <w:jc w:val="both"/>
        <w:rPr>
          <w:bCs/>
          <w:sz w:val="24"/>
          <w:szCs w:val="24"/>
        </w:rPr>
      </w:pPr>
      <w:r w:rsidRPr="00083B3F">
        <w:rPr>
          <w:bCs/>
          <w:sz w:val="24"/>
          <w:szCs w:val="24"/>
        </w:rPr>
        <w:t>gdzie:</w:t>
      </w:r>
    </w:p>
    <w:p w14:paraId="1683CBD1" w14:textId="77777777" w:rsidR="00E15A84" w:rsidRPr="00083B3F" w:rsidRDefault="00E15A84" w:rsidP="002028EA">
      <w:pPr>
        <w:spacing w:line="312" w:lineRule="auto"/>
        <w:ind w:left="425"/>
        <w:jc w:val="both"/>
        <w:rPr>
          <w:bCs/>
          <w:sz w:val="24"/>
          <w:szCs w:val="24"/>
        </w:rPr>
      </w:pPr>
      <w:proofErr w:type="spellStart"/>
      <w:r w:rsidRPr="00083B3F">
        <w:rPr>
          <w:bCs/>
          <w:sz w:val="24"/>
          <w:szCs w:val="24"/>
        </w:rPr>
        <w:t>P</w:t>
      </w:r>
      <w:r w:rsidRPr="00083B3F">
        <w:rPr>
          <w:bCs/>
          <w:sz w:val="24"/>
          <w:szCs w:val="24"/>
          <w:vertAlign w:val="subscript"/>
        </w:rPr>
        <w:t>ofx</w:t>
      </w:r>
      <w:proofErr w:type="spellEnd"/>
      <w:r w:rsidRPr="00083B3F">
        <w:rPr>
          <w:bCs/>
          <w:sz w:val="24"/>
          <w:szCs w:val="24"/>
        </w:rPr>
        <w:t xml:space="preserve">  - liczba punktów w kryterium „Cena” dla oferty o numerze „x” </w:t>
      </w:r>
    </w:p>
    <w:p w14:paraId="592EDCFA" w14:textId="77777777" w:rsidR="00E15A84" w:rsidRPr="00083B3F" w:rsidRDefault="00E15A84" w:rsidP="002028EA">
      <w:pPr>
        <w:spacing w:line="312" w:lineRule="auto"/>
        <w:ind w:left="425"/>
        <w:jc w:val="both"/>
        <w:rPr>
          <w:bCs/>
          <w:sz w:val="24"/>
          <w:szCs w:val="24"/>
        </w:rPr>
      </w:pPr>
      <w:r w:rsidRPr="00083B3F">
        <w:rPr>
          <w:bCs/>
          <w:sz w:val="24"/>
          <w:szCs w:val="24"/>
        </w:rPr>
        <w:lastRenderedPageBreak/>
        <w:t>K</w:t>
      </w:r>
      <w:r w:rsidRPr="00083B3F">
        <w:rPr>
          <w:bCs/>
          <w:sz w:val="24"/>
          <w:szCs w:val="24"/>
          <w:vertAlign w:val="subscript"/>
        </w:rPr>
        <w:t>min</w:t>
      </w:r>
      <w:r w:rsidRPr="00083B3F">
        <w:rPr>
          <w:bCs/>
          <w:sz w:val="24"/>
          <w:szCs w:val="24"/>
        </w:rPr>
        <w:t xml:space="preserve">– najniższa cena realizacji brutto oferty spośród wszystkich rozpatrywanych ofert </w:t>
      </w:r>
    </w:p>
    <w:p w14:paraId="75E04AAB" w14:textId="77777777" w:rsidR="008E67A3" w:rsidRPr="00083B3F" w:rsidRDefault="00E15A84" w:rsidP="002028EA">
      <w:pPr>
        <w:spacing w:line="312" w:lineRule="auto"/>
        <w:ind w:left="425"/>
        <w:jc w:val="both"/>
        <w:rPr>
          <w:bCs/>
          <w:sz w:val="24"/>
          <w:szCs w:val="24"/>
        </w:rPr>
      </w:pPr>
      <w:proofErr w:type="spellStart"/>
      <w:r w:rsidRPr="00083B3F">
        <w:rPr>
          <w:bCs/>
          <w:sz w:val="24"/>
          <w:szCs w:val="24"/>
        </w:rPr>
        <w:t>K</w:t>
      </w:r>
      <w:r w:rsidRPr="00083B3F">
        <w:rPr>
          <w:bCs/>
          <w:sz w:val="24"/>
          <w:szCs w:val="24"/>
          <w:vertAlign w:val="subscript"/>
        </w:rPr>
        <w:t>x</w:t>
      </w:r>
      <w:proofErr w:type="spellEnd"/>
      <w:r w:rsidRPr="00083B3F">
        <w:rPr>
          <w:bCs/>
          <w:sz w:val="24"/>
          <w:szCs w:val="24"/>
        </w:rPr>
        <w:t xml:space="preserve">   – cena realizacji brutto oferty o numerze „x”</w:t>
      </w:r>
    </w:p>
    <w:p w14:paraId="389D78E2" w14:textId="77777777" w:rsidR="00E64B15" w:rsidRPr="00083B3F" w:rsidRDefault="00E64B15" w:rsidP="0070694E">
      <w:pPr>
        <w:pStyle w:val="Akapitzlist"/>
        <w:autoSpaceDE w:val="0"/>
        <w:autoSpaceDN w:val="0"/>
        <w:spacing w:before="120" w:line="312" w:lineRule="auto"/>
        <w:ind w:left="357"/>
        <w:contextualSpacing w:val="0"/>
        <w:jc w:val="both"/>
        <w:rPr>
          <w:bCs/>
        </w:rPr>
      </w:pPr>
      <w:bookmarkStart w:id="42" w:name="_Hlk68844118"/>
      <w:r w:rsidRPr="00083B3F">
        <w:rPr>
          <w:bCs/>
        </w:rPr>
        <w:t xml:space="preserve">Wyliczenie punktów zostanie dokonane z dokładnością do 8 miejsc po przecinku, zgodnie z matematycznymi zasadami zaokrąglania. </w:t>
      </w:r>
    </w:p>
    <w:p w14:paraId="0C334C33" w14:textId="6F9E4600" w:rsidR="00193F99" w:rsidRPr="00083B3F" w:rsidRDefault="00193F99" w:rsidP="00193F99">
      <w:pPr>
        <w:pStyle w:val="Akapitzlist"/>
        <w:numPr>
          <w:ilvl w:val="0"/>
          <w:numId w:val="17"/>
        </w:numPr>
        <w:spacing w:before="120" w:line="312" w:lineRule="auto"/>
        <w:contextualSpacing w:val="0"/>
        <w:jc w:val="both"/>
        <w:rPr>
          <w:bCs/>
        </w:rPr>
      </w:pPr>
      <w:bookmarkStart w:id="43" w:name="_Hlk183159519"/>
      <w:r w:rsidRPr="00083B3F">
        <w:rPr>
          <w:bCs/>
        </w:rPr>
        <w:t xml:space="preserve">W kryterium </w:t>
      </w:r>
      <w:r w:rsidR="001B33CD" w:rsidRPr="00083B3F">
        <w:t>rodzaj przenośnika</w:t>
      </w:r>
      <w:r w:rsidR="001B33CD" w:rsidRPr="00083B3F">
        <w:rPr>
          <w:bCs/>
        </w:rPr>
        <w:t xml:space="preserve"> </w:t>
      </w:r>
      <w:r w:rsidRPr="00083B3F">
        <w:rPr>
          <w:bCs/>
        </w:rPr>
        <w:t xml:space="preserve">oceniane będzie </w:t>
      </w:r>
      <w:r w:rsidR="001B33CD" w:rsidRPr="00083B3F">
        <w:rPr>
          <w:bCs/>
        </w:rPr>
        <w:t>w następujący sposób:</w:t>
      </w:r>
    </w:p>
    <w:p w14:paraId="0FC70BF6" w14:textId="38C825C8" w:rsidR="001B33CD" w:rsidRPr="00083B3F" w:rsidRDefault="001B33CD" w:rsidP="001B33CD">
      <w:pPr>
        <w:pStyle w:val="Akapitzlist"/>
        <w:spacing w:before="120" w:line="312" w:lineRule="auto"/>
        <w:ind w:left="360"/>
        <w:contextualSpacing w:val="0"/>
        <w:jc w:val="both"/>
        <w:rPr>
          <w:bCs/>
        </w:rPr>
      </w:pPr>
      <w:r w:rsidRPr="00083B3F">
        <w:rPr>
          <w:bCs/>
        </w:rPr>
        <w:t xml:space="preserve">W przypadku zaoferowania </w:t>
      </w:r>
      <w:r w:rsidR="00E8088C" w:rsidRPr="00083B3F">
        <w:rPr>
          <w:bCs/>
        </w:rPr>
        <w:t xml:space="preserve">4 </w:t>
      </w:r>
      <w:r w:rsidRPr="00083B3F">
        <w:rPr>
          <w:bCs/>
        </w:rPr>
        <w:t>now</w:t>
      </w:r>
      <w:r w:rsidR="00E8088C" w:rsidRPr="00083B3F">
        <w:rPr>
          <w:bCs/>
        </w:rPr>
        <w:t>ych</w:t>
      </w:r>
      <w:r w:rsidRPr="00083B3F">
        <w:rPr>
          <w:bCs/>
        </w:rPr>
        <w:t xml:space="preserve"> przenośnik</w:t>
      </w:r>
      <w:r w:rsidR="00E8088C" w:rsidRPr="00083B3F">
        <w:rPr>
          <w:bCs/>
        </w:rPr>
        <w:t xml:space="preserve">ów </w:t>
      </w:r>
      <w:r w:rsidRPr="00083B3F">
        <w:rPr>
          <w:bCs/>
        </w:rPr>
        <w:t>oferta otrzyma 3</w:t>
      </w:r>
      <w:r w:rsidR="0062720D" w:rsidRPr="00083B3F">
        <w:rPr>
          <w:bCs/>
        </w:rPr>
        <w:t>2</w:t>
      </w:r>
      <w:r w:rsidRPr="00083B3F">
        <w:rPr>
          <w:bCs/>
        </w:rPr>
        <w:t xml:space="preserve"> pkt.</w:t>
      </w:r>
    </w:p>
    <w:p w14:paraId="37E75E1C" w14:textId="51AB70E2" w:rsidR="001B33CD" w:rsidRPr="00083B3F" w:rsidRDefault="001B33CD" w:rsidP="001B33CD">
      <w:pPr>
        <w:pStyle w:val="Akapitzlist"/>
        <w:spacing w:before="120" w:line="312" w:lineRule="auto"/>
        <w:ind w:left="360"/>
        <w:contextualSpacing w:val="0"/>
        <w:jc w:val="both"/>
        <w:rPr>
          <w:bCs/>
        </w:rPr>
      </w:pPr>
      <w:r w:rsidRPr="00083B3F">
        <w:rPr>
          <w:bCs/>
        </w:rPr>
        <w:t xml:space="preserve">W przypadku zaoferowania </w:t>
      </w:r>
      <w:r w:rsidR="00754587" w:rsidRPr="00083B3F">
        <w:rPr>
          <w:bCs/>
        </w:rPr>
        <w:t>poremontow</w:t>
      </w:r>
      <w:r w:rsidR="00E8088C" w:rsidRPr="00083B3F">
        <w:rPr>
          <w:bCs/>
        </w:rPr>
        <w:t>ych</w:t>
      </w:r>
      <w:r w:rsidR="001B7B66" w:rsidRPr="00083B3F">
        <w:rPr>
          <w:bCs/>
        </w:rPr>
        <w:t>/używanych</w:t>
      </w:r>
      <w:r w:rsidR="00754587" w:rsidRPr="00083B3F">
        <w:rPr>
          <w:bCs/>
        </w:rPr>
        <w:t xml:space="preserve"> </w:t>
      </w:r>
      <w:r w:rsidRPr="00083B3F">
        <w:rPr>
          <w:bCs/>
        </w:rPr>
        <w:t>przenośnik</w:t>
      </w:r>
      <w:r w:rsidR="00E8088C" w:rsidRPr="00083B3F">
        <w:rPr>
          <w:bCs/>
        </w:rPr>
        <w:t>ów</w:t>
      </w:r>
      <w:r w:rsidR="00754587" w:rsidRPr="00083B3F">
        <w:rPr>
          <w:bCs/>
        </w:rPr>
        <w:t xml:space="preserve"> </w:t>
      </w:r>
      <w:r w:rsidR="008D0E90" w:rsidRPr="00083B3F">
        <w:rPr>
          <w:bCs/>
        </w:rPr>
        <w:t>oferta</w:t>
      </w:r>
      <w:r w:rsidRPr="00083B3F">
        <w:rPr>
          <w:bCs/>
        </w:rPr>
        <w:t xml:space="preserve"> otrzyma 3</w:t>
      </w:r>
      <w:r w:rsidR="0062720D" w:rsidRPr="00083B3F">
        <w:rPr>
          <w:bCs/>
        </w:rPr>
        <w:t>2</w:t>
      </w:r>
      <w:r w:rsidRPr="00083B3F">
        <w:rPr>
          <w:bCs/>
        </w:rPr>
        <w:t xml:space="preserve"> pkt pomniejszone o </w:t>
      </w:r>
      <w:r w:rsidR="008D0E90" w:rsidRPr="00083B3F">
        <w:rPr>
          <w:bCs/>
        </w:rPr>
        <w:t>2,</w:t>
      </w:r>
      <w:r w:rsidR="0062720D" w:rsidRPr="00083B3F">
        <w:rPr>
          <w:bCs/>
        </w:rPr>
        <w:t>0</w:t>
      </w:r>
      <w:r w:rsidRPr="00083B3F">
        <w:rPr>
          <w:bCs/>
        </w:rPr>
        <w:t xml:space="preserve"> pkt za każdy zakres </w:t>
      </w:r>
      <w:r w:rsidR="008D0E90" w:rsidRPr="00083B3F">
        <w:rPr>
          <w:bCs/>
        </w:rPr>
        <w:t xml:space="preserve">(obszar) </w:t>
      </w:r>
      <w:r w:rsidRPr="00083B3F">
        <w:rPr>
          <w:bCs/>
        </w:rPr>
        <w:t>objęty remontem</w:t>
      </w:r>
      <w:r w:rsidR="008D0E90" w:rsidRPr="00083B3F">
        <w:rPr>
          <w:bCs/>
        </w:rPr>
        <w:t xml:space="preserve"> w każdej sztuce </w:t>
      </w:r>
      <w:r w:rsidR="00754587" w:rsidRPr="00083B3F">
        <w:rPr>
          <w:bCs/>
        </w:rPr>
        <w:t>oferowanego przenośnika poremontowego</w:t>
      </w:r>
      <w:r w:rsidR="001B7B66" w:rsidRPr="00083B3F">
        <w:rPr>
          <w:bCs/>
        </w:rPr>
        <w:t>/używanego</w:t>
      </w:r>
      <w:r w:rsidR="00754587" w:rsidRPr="00083B3F">
        <w:rPr>
          <w:bCs/>
        </w:rPr>
        <w:t xml:space="preserve"> </w:t>
      </w:r>
      <w:r w:rsidR="008D0E90" w:rsidRPr="00083B3F">
        <w:rPr>
          <w:bCs/>
        </w:rPr>
        <w:t>tj.:</w:t>
      </w:r>
    </w:p>
    <w:p w14:paraId="424646D3" w14:textId="39B95042" w:rsidR="0062720D" w:rsidRPr="00083B3F" w:rsidRDefault="008D0E90" w:rsidP="00F25421">
      <w:pPr>
        <w:pStyle w:val="Akapitzlist"/>
        <w:numPr>
          <w:ilvl w:val="0"/>
          <w:numId w:val="157"/>
        </w:numPr>
        <w:spacing w:before="120" w:line="312" w:lineRule="auto"/>
        <w:contextualSpacing w:val="0"/>
        <w:jc w:val="both"/>
        <w:rPr>
          <w:bCs/>
        </w:rPr>
      </w:pPr>
      <w:r w:rsidRPr="00083B3F">
        <w:rPr>
          <w:bCs/>
        </w:rPr>
        <w:t>minus 2,</w:t>
      </w:r>
      <w:r w:rsidR="0062720D" w:rsidRPr="00083B3F">
        <w:rPr>
          <w:bCs/>
        </w:rPr>
        <w:t>0</w:t>
      </w:r>
      <w:r w:rsidRPr="00083B3F">
        <w:rPr>
          <w:bCs/>
        </w:rPr>
        <w:t xml:space="preserve"> pkt jeżeli remont dotyczył </w:t>
      </w:r>
      <w:r w:rsidR="0062720D" w:rsidRPr="00083B3F">
        <w:rPr>
          <w:bCs/>
        </w:rPr>
        <w:t>jakiegokolwiek elementu napę</w:t>
      </w:r>
      <w:r w:rsidR="00454497" w:rsidRPr="00083B3F">
        <w:rPr>
          <w:bCs/>
        </w:rPr>
        <w:t xml:space="preserve">du </w:t>
      </w:r>
      <w:r w:rsidR="0062720D" w:rsidRPr="00083B3F">
        <w:rPr>
          <w:bCs/>
        </w:rPr>
        <w:t>dla każdego oferowanego przenośnika poremontowego</w:t>
      </w:r>
      <w:r w:rsidR="001B7B66" w:rsidRPr="00083B3F">
        <w:rPr>
          <w:bCs/>
        </w:rPr>
        <w:t>/używanego</w:t>
      </w:r>
      <w:r w:rsidR="0062720D" w:rsidRPr="00083B3F">
        <w:rPr>
          <w:bCs/>
        </w:rPr>
        <w:t>;</w:t>
      </w:r>
    </w:p>
    <w:p w14:paraId="0BDD9F12" w14:textId="67DCDE54" w:rsidR="0062720D" w:rsidRPr="00083B3F" w:rsidRDefault="0062720D" w:rsidP="00F25421">
      <w:pPr>
        <w:pStyle w:val="Akapitzlist"/>
        <w:numPr>
          <w:ilvl w:val="0"/>
          <w:numId w:val="157"/>
        </w:numPr>
        <w:spacing w:before="120" w:line="312" w:lineRule="auto"/>
        <w:contextualSpacing w:val="0"/>
        <w:jc w:val="both"/>
        <w:rPr>
          <w:bCs/>
        </w:rPr>
      </w:pPr>
      <w:r w:rsidRPr="00083B3F">
        <w:rPr>
          <w:bCs/>
        </w:rPr>
        <w:t>minus 2,0 pkt jeżeli remont dotyczył jakiegokolwiek elementu stacji zwrotnej lub wysięgnika  dla każdego oferowanego przenośnika poremontowego</w:t>
      </w:r>
      <w:r w:rsidR="001B7B66" w:rsidRPr="00083B3F">
        <w:rPr>
          <w:bCs/>
        </w:rPr>
        <w:t>/używanego</w:t>
      </w:r>
      <w:r w:rsidRPr="00083B3F">
        <w:rPr>
          <w:bCs/>
        </w:rPr>
        <w:t>;</w:t>
      </w:r>
    </w:p>
    <w:p w14:paraId="1C4A4999" w14:textId="1F4A24AB" w:rsidR="0062720D" w:rsidRPr="00083B3F" w:rsidRDefault="0062720D" w:rsidP="00F25421">
      <w:pPr>
        <w:pStyle w:val="Akapitzlist"/>
        <w:numPr>
          <w:ilvl w:val="0"/>
          <w:numId w:val="157"/>
        </w:numPr>
        <w:spacing w:before="120" w:line="312" w:lineRule="auto"/>
        <w:contextualSpacing w:val="0"/>
        <w:jc w:val="both"/>
        <w:rPr>
          <w:bCs/>
        </w:rPr>
      </w:pPr>
      <w:r w:rsidRPr="00083B3F">
        <w:rPr>
          <w:bCs/>
        </w:rPr>
        <w:t>minus 2,0 pkt jeżeli remont dotyczył jakiegokolwiek elementu pętlicy dla każdego oferowanego przenośnika poremontowego</w:t>
      </w:r>
      <w:r w:rsidR="001B7B66" w:rsidRPr="00083B3F">
        <w:rPr>
          <w:bCs/>
        </w:rPr>
        <w:t>/używanego</w:t>
      </w:r>
      <w:r w:rsidRPr="00083B3F">
        <w:rPr>
          <w:bCs/>
        </w:rPr>
        <w:t>;</w:t>
      </w:r>
    </w:p>
    <w:p w14:paraId="186B3820" w14:textId="7A6D7A07" w:rsidR="0062720D" w:rsidRPr="00083B3F" w:rsidRDefault="0062720D" w:rsidP="00F25421">
      <w:pPr>
        <w:pStyle w:val="Akapitzlist"/>
        <w:numPr>
          <w:ilvl w:val="0"/>
          <w:numId w:val="157"/>
        </w:numPr>
        <w:spacing w:before="120" w:line="312" w:lineRule="auto"/>
        <w:contextualSpacing w:val="0"/>
        <w:jc w:val="both"/>
        <w:rPr>
          <w:bCs/>
        </w:rPr>
      </w:pPr>
      <w:r w:rsidRPr="00083B3F">
        <w:rPr>
          <w:bCs/>
        </w:rPr>
        <w:t>minus 2,0 pkt jeżeli remont dotyczył jakiegokolwiek elementu trasy dla każdego oferowanego przenośnika poremontowego</w:t>
      </w:r>
      <w:r w:rsidR="001B7B66" w:rsidRPr="00083B3F">
        <w:rPr>
          <w:bCs/>
        </w:rPr>
        <w:t>/używanego</w:t>
      </w:r>
      <w:r w:rsidRPr="00083B3F">
        <w:rPr>
          <w:bCs/>
        </w:rPr>
        <w:t>;</w:t>
      </w:r>
    </w:p>
    <w:p w14:paraId="55AEE7CA" w14:textId="5B351413" w:rsidR="00754587" w:rsidRPr="00083B3F" w:rsidRDefault="00754587" w:rsidP="00754587">
      <w:pPr>
        <w:pStyle w:val="Akapitzlist"/>
        <w:spacing w:before="120" w:line="312" w:lineRule="auto"/>
        <w:ind w:left="360"/>
        <w:contextualSpacing w:val="0"/>
        <w:jc w:val="both"/>
        <w:rPr>
          <w:bCs/>
        </w:rPr>
      </w:pPr>
      <w:r w:rsidRPr="00083B3F">
        <w:rPr>
          <w:bCs/>
        </w:rPr>
        <w:t>Przykład:</w:t>
      </w:r>
    </w:p>
    <w:p w14:paraId="7E0719B1" w14:textId="4145D4DB" w:rsidR="00754587" w:rsidRPr="00083B3F" w:rsidRDefault="00754587" w:rsidP="00754587">
      <w:pPr>
        <w:pStyle w:val="Akapitzlist"/>
        <w:spacing w:before="120" w:line="312" w:lineRule="auto"/>
        <w:ind w:left="360"/>
        <w:contextualSpacing w:val="0"/>
        <w:jc w:val="both"/>
        <w:rPr>
          <w:bCs/>
        </w:rPr>
      </w:pPr>
      <w:r w:rsidRPr="00083B3F">
        <w:rPr>
          <w:bCs/>
        </w:rPr>
        <w:t>Jeżeli oferta zawiera 2 szt. przenośników nowych i 2 szt. przenośników poremontowych</w:t>
      </w:r>
      <w:r w:rsidR="001B7B66" w:rsidRPr="00083B3F">
        <w:rPr>
          <w:bCs/>
        </w:rPr>
        <w:t>/używanych</w:t>
      </w:r>
      <w:r w:rsidRPr="00083B3F">
        <w:rPr>
          <w:bCs/>
        </w:rPr>
        <w:t xml:space="preserve">, w których remont dotyczył jedynie </w:t>
      </w:r>
      <w:r w:rsidR="0062720D" w:rsidRPr="00083B3F">
        <w:rPr>
          <w:bCs/>
        </w:rPr>
        <w:t>napędu</w:t>
      </w:r>
      <w:r w:rsidRPr="00083B3F">
        <w:rPr>
          <w:bCs/>
        </w:rPr>
        <w:t xml:space="preserve">, to wykonawca otrzyma: </w:t>
      </w:r>
      <w:r w:rsidR="0062720D" w:rsidRPr="00083B3F">
        <w:rPr>
          <w:bCs/>
        </w:rPr>
        <w:t>28</w:t>
      </w:r>
      <w:r w:rsidRPr="00083B3F">
        <w:rPr>
          <w:bCs/>
        </w:rPr>
        <w:t xml:space="preserve"> pkt, co wynika z następującego działania:</w:t>
      </w:r>
    </w:p>
    <w:p w14:paraId="760824B1" w14:textId="1C7523B6" w:rsidR="00754587" w:rsidRPr="00083B3F" w:rsidRDefault="00754587" w:rsidP="00754587">
      <w:pPr>
        <w:pStyle w:val="Akapitzlist"/>
        <w:spacing w:before="120" w:line="312" w:lineRule="auto"/>
        <w:ind w:left="360"/>
        <w:contextualSpacing w:val="0"/>
        <w:jc w:val="center"/>
        <w:rPr>
          <w:b/>
          <w:bCs/>
        </w:rPr>
      </w:pPr>
      <w:r w:rsidRPr="00083B3F">
        <w:rPr>
          <w:b/>
          <w:bCs/>
        </w:rPr>
        <w:t>3</w:t>
      </w:r>
      <w:r w:rsidR="0062720D" w:rsidRPr="00083B3F">
        <w:rPr>
          <w:b/>
          <w:bCs/>
        </w:rPr>
        <w:t>2</w:t>
      </w:r>
      <w:r w:rsidRPr="00083B3F">
        <w:rPr>
          <w:b/>
          <w:bCs/>
        </w:rPr>
        <w:t xml:space="preserve"> pkt – 2 x 2,</w:t>
      </w:r>
      <w:r w:rsidR="0062720D" w:rsidRPr="00083B3F">
        <w:rPr>
          <w:b/>
          <w:bCs/>
        </w:rPr>
        <w:t>0</w:t>
      </w:r>
      <w:r w:rsidRPr="00083B3F">
        <w:rPr>
          <w:b/>
          <w:bCs/>
        </w:rPr>
        <w:t xml:space="preserve"> pkt = </w:t>
      </w:r>
      <w:r w:rsidR="0062720D" w:rsidRPr="00083B3F">
        <w:rPr>
          <w:b/>
          <w:bCs/>
        </w:rPr>
        <w:t>28</w:t>
      </w:r>
      <w:r w:rsidRPr="00083B3F">
        <w:rPr>
          <w:b/>
          <w:bCs/>
        </w:rPr>
        <w:t xml:space="preserve"> pkt</w:t>
      </w:r>
    </w:p>
    <w:p w14:paraId="607ADCC2" w14:textId="77777777" w:rsidR="00957EC7" w:rsidRPr="00083B3F" w:rsidRDefault="00957EC7" w:rsidP="00754587">
      <w:pPr>
        <w:pStyle w:val="Akapitzlist"/>
        <w:spacing w:before="120" w:line="312" w:lineRule="auto"/>
        <w:ind w:left="360"/>
        <w:contextualSpacing w:val="0"/>
        <w:jc w:val="center"/>
        <w:rPr>
          <w:bCs/>
        </w:rPr>
      </w:pPr>
    </w:p>
    <w:p w14:paraId="0801632C" w14:textId="3474089D" w:rsidR="0077764A" w:rsidRPr="00083B3F" w:rsidRDefault="0077764A" w:rsidP="00F25421">
      <w:pPr>
        <w:pStyle w:val="Akapitzlist"/>
        <w:numPr>
          <w:ilvl w:val="0"/>
          <w:numId w:val="151"/>
        </w:numPr>
        <w:spacing w:before="120" w:line="312" w:lineRule="auto"/>
        <w:ind w:left="1134" w:hanging="425"/>
        <w:jc w:val="both"/>
        <w:rPr>
          <w:bCs/>
        </w:rPr>
      </w:pPr>
      <w:r w:rsidRPr="00083B3F">
        <w:rPr>
          <w:b/>
          <w:bCs/>
          <w:u w:val="single"/>
        </w:rPr>
        <w:t>Dla zadania nr 2 i 3</w:t>
      </w:r>
      <w:r w:rsidRPr="00083B3F">
        <w:rPr>
          <w:bCs/>
        </w:rPr>
        <w:t>:</w:t>
      </w:r>
    </w:p>
    <w:p w14:paraId="2B4495ED" w14:textId="77777777" w:rsidR="0077764A" w:rsidRPr="00083B3F" w:rsidRDefault="0077764A" w:rsidP="00F25421">
      <w:pPr>
        <w:pStyle w:val="Akapitzlist"/>
        <w:numPr>
          <w:ilvl w:val="0"/>
          <w:numId w:val="159"/>
        </w:numPr>
        <w:spacing w:before="120" w:line="312" w:lineRule="auto"/>
        <w:contextualSpacing w:val="0"/>
        <w:jc w:val="both"/>
        <w:rPr>
          <w:bCs/>
        </w:rPr>
      </w:pPr>
      <w:r w:rsidRPr="00083B3F">
        <w:rPr>
          <w:bCs/>
        </w:rPr>
        <w:t>Zamawiający oceni oferty z zastosowaniem następujących kryteriów oceny ofert:</w:t>
      </w:r>
    </w:p>
    <w:p w14:paraId="01387234" w14:textId="77777777" w:rsidR="0077764A" w:rsidRPr="00083B3F" w:rsidRDefault="0077764A" w:rsidP="00F25421">
      <w:pPr>
        <w:pStyle w:val="Akapitzlist"/>
        <w:numPr>
          <w:ilvl w:val="0"/>
          <w:numId w:val="158"/>
        </w:numPr>
        <w:spacing w:before="120" w:line="312" w:lineRule="auto"/>
        <w:ind w:left="851" w:hanging="567"/>
        <w:jc w:val="both"/>
        <w:rPr>
          <w:bCs/>
        </w:rPr>
      </w:pPr>
      <w:r w:rsidRPr="00083B3F">
        <w:rPr>
          <w:bCs/>
        </w:rPr>
        <w:t xml:space="preserve">najniższa cena (C) - waga 100 % </w:t>
      </w:r>
    </w:p>
    <w:p w14:paraId="6D81E4D8" w14:textId="77777777" w:rsidR="0077764A" w:rsidRPr="00083B3F" w:rsidRDefault="0077764A" w:rsidP="00F25421">
      <w:pPr>
        <w:pStyle w:val="Akapitzlist"/>
        <w:numPr>
          <w:ilvl w:val="0"/>
          <w:numId w:val="159"/>
        </w:numPr>
        <w:spacing w:before="120" w:line="312" w:lineRule="auto"/>
        <w:contextualSpacing w:val="0"/>
        <w:jc w:val="both"/>
        <w:rPr>
          <w:bCs/>
        </w:rPr>
      </w:pPr>
      <w:r w:rsidRPr="00083B3F">
        <w:rPr>
          <w:bCs/>
        </w:rPr>
        <w:t>W kryterium cena oceniana będzie całkowita cena oferty. Oferta z najniższą ceną otrzyma maksymalną liczbę punktów. Pozostałe oferty zostaną ocenione zgodnie ze wzorem:</w:t>
      </w:r>
    </w:p>
    <w:p w14:paraId="2B3515E7" w14:textId="24C8D4C5" w:rsidR="0077764A" w:rsidRPr="00083B3F" w:rsidRDefault="006F4B2C" w:rsidP="0077764A">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2E95FF6F" w14:textId="77777777" w:rsidR="0077764A" w:rsidRPr="00083B3F" w:rsidRDefault="0077764A" w:rsidP="0077764A">
      <w:pPr>
        <w:spacing w:before="120" w:line="312" w:lineRule="auto"/>
        <w:ind w:left="426"/>
        <w:jc w:val="both"/>
        <w:rPr>
          <w:bCs/>
          <w:sz w:val="24"/>
          <w:szCs w:val="24"/>
        </w:rPr>
      </w:pPr>
      <w:r w:rsidRPr="00083B3F">
        <w:rPr>
          <w:bCs/>
          <w:sz w:val="24"/>
          <w:szCs w:val="24"/>
        </w:rPr>
        <w:t>gdzie:</w:t>
      </w:r>
    </w:p>
    <w:p w14:paraId="4B7507DC" w14:textId="77777777" w:rsidR="0077764A" w:rsidRPr="00083B3F" w:rsidRDefault="0077764A" w:rsidP="0077764A">
      <w:pPr>
        <w:spacing w:line="312" w:lineRule="auto"/>
        <w:ind w:left="425"/>
        <w:jc w:val="both"/>
        <w:rPr>
          <w:bCs/>
          <w:sz w:val="24"/>
          <w:szCs w:val="24"/>
        </w:rPr>
      </w:pPr>
      <w:proofErr w:type="spellStart"/>
      <w:r w:rsidRPr="00083B3F">
        <w:rPr>
          <w:bCs/>
          <w:sz w:val="24"/>
          <w:szCs w:val="24"/>
        </w:rPr>
        <w:t>P</w:t>
      </w:r>
      <w:r w:rsidRPr="00083B3F">
        <w:rPr>
          <w:bCs/>
          <w:sz w:val="24"/>
          <w:szCs w:val="24"/>
          <w:vertAlign w:val="subscript"/>
        </w:rPr>
        <w:t>ofx</w:t>
      </w:r>
      <w:proofErr w:type="spellEnd"/>
      <w:r w:rsidRPr="00083B3F">
        <w:rPr>
          <w:bCs/>
          <w:sz w:val="24"/>
          <w:szCs w:val="24"/>
        </w:rPr>
        <w:t xml:space="preserve">  - liczba punktów w kryterium „Cena” dla oferty o numerze „x” </w:t>
      </w:r>
    </w:p>
    <w:p w14:paraId="63BB6826" w14:textId="77777777" w:rsidR="0077764A" w:rsidRPr="0077764A" w:rsidRDefault="0077764A" w:rsidP="0077764A">
      <w:pPr>
        <w:spacing w:line="312" w:lineRule="auto"/>
        <w:ind w:left="425"/>
        <w:jc w:val="both"/>
        <w:rPr>
          <w:bCs/>
          <w:sz w:val="24"/>
          <w:szCs w:val="24"/>
        </w:rPr>
      </w:pPr>
      <w:r w:rsidRPr="00083B3F">
        <w:rPr>
          <w:bCs/>
          <w:sz w:val="24"/>
          <w:szCs w:val="24"/>
        </w:rPr>
        <w:t>K</w:t>
      </w:r>
      <w:r w:rsidRPr="00083B3F">
        <w:rPr>
          <w:bCs/>
          <w:sz w:val="24"/>
          <w:szCs w:val="24"/>
          <w:vertAlign w:val="subscript"/>
        </w:rPr>
        <w:t>min</w:t>
      </w:r>
      <w:r w:rsidRPr="00083B3F">
        <w:rPr>
          <w:bCs/>
          <w:sz w:val="24"/>
          <w:szCs w:val="24"/>
        </w:rPr>
        <w:t xml:space="preserve">– najniższa cena realizacji brutto oferty spośród </w:t>
      </w:r>
      <w:r w:rsidRPr="0077764A">
        <w:rPr>
          <w:bCs/>
          <w:sz w:val="24"/>
          <w:szCs w:val="24"/>
        </w:rPr>
        <w:t xml:space="preserve">wszystkich rozpatrywanych ofert </w:t>
      </w:r>
    </w:p>
    <w:p w14:paraId="279762DB" w14:textId="77777777" w:rsidR="0077764A" w:rsidRPr="0077764A" w:rsidRDefault="0077764A" w:rsidP="0077764A">
      <w:pPr>
        <w:spacing w:line="312" w:lineRule="auto"/>
        <w:ind w:left="425"/>
        <w:jc w:val="both"/>
        <w:rPr>
          <w:bCs/>
          <w:sz w:val="24"/>
          <w:szCs w:val="24"/>
        </w:rPr>
      </w:pPr>
      <w:proofErr w:type="spellStart"/>
      <w:r w:rsidRPr="0077764A">
        <w:rPr>
          <w:bCs/>
          <w:sz w:val="24"/>
          <w:szCs w:val="24"/>
        </w:rPr>
        <w:lastRenderedPageBreak/>
        <w:t>K</w:t>
      </w:r>
      <w:r w:rsidRPr="0077764A">
        <w:rPr>
          <w:bCs/>
          <w:sz w:val="24"/>
          <w:szCs w:val="24"/>
          <w:vertAlign w:val="subscript"/>
        </w:rPr>
        <w:t>x</w:t>
      </w:r>
      <w:proofErr w:type="spellEnd"/>
      <w:r w:rsidRPr="0077764A">
        <w:rPr>
          <w:bCs/>
          <w:sz w:val="24"/>
          <w:szCs w:val="24"/>
        </w:rPr>
        <w:t xml:space="preserve">   – cena realizacji brutto oferty o numerze „x”</w:t>
      </w:r>
    </w:p>
    <w:p w14:paraId="0DD3B278" w14:textId="75B8385B" w:rsidR="0077764A" w:rsidRPr="0077764A" w:rsidRDefault="0077764A" w:rsidP="00F25421">
      <w:pPr>
        <w:pStyle w:val="Akapitzlist"/>
        <w:numPr>
          <w:ilvl w:val="0"/>
          <w:numId w:val="159"/>
        </w:numPr>
        <w:spacing w:before="120" w:line="312" w:lineRule="auto"/>
        <w:contextualSpacing w:val="0"/>
        <w:jc w:val="both"/>
        <w:rPr>
          <w:bCs/>
        </w:rPr>
      </w:pPr>
      <w:r w:rsidRPr="0077764A">
        <w:rPr>
          <w:bCs/>
        </w:rPr>
        <w:t>Wyliczenie punktów zostanie dokonane z dokładnością do 8 miejsc po przecinku, zgodnie z matematycznymi zasadami zaokrąglania.</w:t>
      </w:r>
    </w:p>
    <w:bookmarkEnd w:id="42"/>
    <w:bookmarkEnd w:id="43"/>
    <w:p w14:paraId="5B55D54D" w14:textId="77777777" w:rsidR="008E67A3" w:rsidRPr="002028EA" w:rsidRDefault="008E67A3" w:rsidP="00804500">
      <w:pPr>
        <w:spacing w:before="120" w:line="312" w:lineRule="auto"/>
        <w:jc w:val="both"/>
        <w:rPr>
          <w:bCs/>
          <w:sz w:val="2"/>
          <w:szCs w:val="2"/>
        </w:rPr>
      </w:pPr>
    </w:p>
    <w:p w14:paraId="06E4E410"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5568260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160DDB4F" w14:textId="77777777" w:rsidR="00367BB3" w:rsidRPr="00B15CAF" w:rsidRDefault="008C4046">
      <w:pPr>
        <w:numPr>
          <w:ilvl w:val="1"/>
          <w:numId w:val="19"/>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2CA32098" w14:textId="77777777" w:rsidR="00367BB3" w:rsidRPr="00B15CAF" w:rsidRDefault="00367BB3">
      <w:pPr>
        <w:numPr>
          <w:ilvl w:val="1"/>
          <w:numId w:val="19"/>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09263838" w14:textId="77777777" w:rsidR="00367BB3" w:rsidRPr="00B15CAF" w:rsidRDefault="00367BB3">
      <w:pPr>
        <w:numPr>
          <w:ilvl w:val="1"/>
          <w:numId w:val="19"/>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1A477D62" w14:textId="77777777" w:rsidR="00367BB3" w:rsidRPr="00B15CAF" w:rsidRDefault="00367BB3">
      <w:pPr>
        <w:numPr>
          <w:ilvl w:val="1"/>
          <w:numId w:val="19"/>
        </w:numPr>
        <w:spacing w:before="120" w:line="312" w:lineRule="auto"/>
        <w:jc w:val="both"/>
        <w:rPr>
          <w:b/>
          <w:sz w:val="24"/>
          <w:szCs w:val="24"/>
        </w:rPr>
      </w:pPr>
      <w:r w:rsidRPr="00B15CAF">
        <w:rPr>
          <w:sz w:val="24"/>
          <w:szCs w:val="24"/>
        </w:rPr>
        <w:t xml:space="preserve">Przedmiotem aukcji elektronicznej będzie: </w:t>
      </w:r>
    </w:p>
    <w:p w14:paraId="43A1E58E" w14:textId="77777777" w:rsidR="00E04607" w:rsidRPr="00E04607" w:rsidRDefault="00367BB3" w:rsidP="00E04607">
      <w:pPr>
        <w:pStyle w:val="Akapitzlist"/>
        <w:tabs>
          <w:tab w:val="left" w:pos="284"/>
        </w:tabs>
        <w:spacing w:before="120" w:line="312" w:lineRule="auto"/>
        <w:ind w:left="567"/>
      </w:pPr>
      <w:r w:rsidRPr="00E04607">
        <w:t>1)   kryterium ceny</w:t>
      </w:r>
    </w:p>
    <w:p w14:paraId="34F040F8" w14:textId="77777777" w:rsidR="00367BB3" w:rsidRPr="00324837" w:rsidRDefault="00367BB3">
      <w:pPr>
        <w:numPr>
          <w:ilvl w:val="1"/>
          <w:numId w:val="19"/>
        </w:numPr>
        <w:spacing w:before="120" w:line="312" w:lineRule="auto"/>
        <w:jc w:val="both"/>
        <w:rPr>
          <w:bCs/>
          <w:sz w:val="24"/>
          <w:szCs w:val="24"/>
        </w:rPr>
      </w:pPr>
      <w:r w:rsidRPr="00324837">
        <w:rPr>
          <w:b/>
          <w:sz w:val="24"/>
          <w:szCs w:val="24"/>
        </w:rPr>
        <w:t>Minimalna wysokość  postąpienia</w:t>
      </w:r>
      <w:r w:rsidRPr="00324837">
        <w:rPr>
          <w:bCs/>
          <w:sz w:val="24"/>
          <w:szCs w:val="24"/>
        </w:rPr>
        <w:t xml:space="preserve"> w kryterium cena:</w:t>
      </w:r>
    </w:p>
    <w:p w14:paraId="7FF92F66" w14:textId="770BD8EC" w:rsidR="00367BB3" w:rsidRPr="00324837" w:rsidRDefault="00367BB3" w:rsidP="00367BB3">
      <w:pPr>
        <w:spacing w:before="120" w:line="312" w:lineRule="auto"/>
        <w:ind w:left="502"/>
        <w:jc w:val="both"/>
        <w:rPr>
          <w:sz w:val="24"/>
          <w:szCs w:val="24"/>
        </w:rPr>
      </w:pPr>
      <w:r w:rsidRPr="00324837">
        <w:rPr>
          <w:sz w:val="24"/>
          <w:szCs w:val="24"/>
        </w:rPr>
        <w:t xml:space="preserve">Zadanie 1 – </w:t>
      </w:r>
      <w:r w:rsidR="00623963" w:rsidRPr="00957EC7">
        <w:rPr>
          <w:sz w:val="24"/>
          <w:szCs w:val="24"/>
        </w:rPr>
        <w:t>5</w:t>
      </w:r>
      <w:r w:rsidR="00F11297" w:rsidRPr="00957EC7">
        <w:rPr>
          <w:sz w:val="24"/>
          <w:szCs w:val="24"/>
        </w:rPr>
        <w:t>0 000</w:t>
      </w:r>
      <w:r w:rsidR="00F11297" w:rsidRPr="00324837">
        <w:rPr>
          <w:sz w:val="24"/>
          <w:szCs w:val="24"/>
        </w:rPr>
        <w:t>,00</w:t>
      </w:r>
      <w:r w:rsidRPr="00324837">
        <w:rPr>
          <w:sz w:val="24"/>
          <w:szCs w:val="24"/>
        </w:rPr>
        <w:t xml:space="preserve"> zł brutto </w:t>
      </w:r>
    </w:p>
    <w:p w14:paraId="159C5CEF" w14:textId="27E1D4E9" w:rsidR="00367BB3" w:rsidRPr="00324837" w:rsidRDefault="00367BB3" w:rsidP="00367BB3">
      <w:pPr>
        <w:spacing w:before="120" w:line="312" w:lineRule="auto"/>
        <w:ind w:left="502"/>
        <w:jc w:val="both"/>
        <w:rPr>
          <w:sz w:val="24"/>
          <w:szCs w:val="24"/>
        </w:rPr>
      </w:pPr>
      <w:r w:rsidRPr="00324837">
        <w:rPr>
          <w:sz w:val="24"/>
          <w:szCs w:val="24"/>
        </w:rPr>
        <w:t xml:space="preserve">Zadanie 2 – </w:t>
      </w:r>
      <w:r w:rsidR="00F11297" w:rsidRPr="00324837">
        <w:rPr>
          <w:sz w:val="24"/>
          <w:szCs w:val="24"/>
        </w:rPr>
        <w:t>20 000,00</w:t>
      </w:r>
      <w:r w:rsidRPr="00324837">
        <w:rPr>
          <w:sz w:val="24"/>
          <w:szCs w:val="24"/>
        </w:rPr>
        <w:t>. zł brutto</w:t>
      </w:r>
    </w:p>
    <w:p w14:paraId="2AA6007C" w14:textId="1DB1B59B" w:rsidR="00516E0C" w:rsidRPr="00324837" w:rsidRDefault="00516E0C" w:rsidP="00516E0C">
      <w:pPr>
        <w:spacing w:before="120" w:line="312" w:lineRule="auto"/>
        <w:ind w:left="502"/>
        <w:jc w:val="both"/>
        <w:rPr>
          <w:sz w:val="24"/>
          <w:szCs w:val="24"/>
        </w:rPr>
      </w:pPr>
      <w:r w:rsidRPr="00324837">
        <w:rPr>
          <w:sz w:val="24"/>
          <w:szCs w:val="24"/>
        </w:rPr>
        <w:t xml:space="preserve">Zadanie 3 – </w:t>
      </w:r>
      <w:r w:rsidR="00F11297" w:rsidRPr="00324837">
        <w:rPr>
          <w:sz w:val="24"/>
          <w:szCs w:val="24"/>
        </w:rPr>
        <w:t>10 000,00</w:t>
      </w:r>
      <w:r w:rsidRPr="00324837">
        <w:rPr>
          <w:sz w:val="24"/>
          <w:szCs w:val="24"/>
        </w:rPr>
        <w:t xml:space="preserve"> zł brutto</w:t>
      </w:r>
    </w:p>
    <w:p w14:paraId="3D6D6FB6" w14:textId="77777777" w:rsidR="00367BB3" w:rsidRPr="00FC197B" w:rsidRDefault="00367BB3">
      <w:pPr>
        <w:numPr>
          <w:ilvl w:val="1"/>
          <w:numId w:val="19"/>
        </w:numPr>
        <w:spacing w:before="120" w:line="312" w:lineRule="auto"/>
        <w:jc w:val="both"/>
        <w:rPr>
          <w:bCs/>
          <w:sz w:val="24"/>
          <w:szCs w:val="24"/>
        </w:rPr>
      </w:pPr>
      <w:r w:rsidRPr="00324837">
        <w:rPr>
          <w:bCs/>
          <w:sz w:val="24"/>
          <w:szCs w:val="24"/>
        </w:rPr>
        <w:t>W toku aukcji elektronicznej</w:t>
      </w:r>
      <w:r w:rsidRPr="00FC197B">
        <w:rPr>
          <w:bCs/>
          <w:sz w:val="24"/>
          <w:szCs w:val="24"/>
        </w:rPr>
        <w:t xml:space="preserve">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2A636AB7" w14:textId="77777777" w:rsidR="00367BB3" w:rsidRPr="005059BC" w:rsidRDefault="00367BB3">
      <w:pPr>
        <w:numPr>
          <w:ilvl w:val="1"/>
          <w:numId w:val="19"/>
        </w:numPr>
        <w:spacing w:before="120" w:line="312" w:lineRule="auto"/>
        <w:jc w:val="both"/>
        <w:rPr>
          <w:b/>
          <w:sz w:val="24"/>
          <w:szCs w:val="24"/>
        </w:rPr>
      </w:pPr>
      <w:r w:rsidRPr="00B15CAF">
        <w:rPr>
          <w:sz w:val="24"/>
          <w:szCs w:val="24"/>
        </w:rPr>
        <w:t xml:space="preserve">Sposób oceny ofert w toku aukcji elektronicznej będzie obejmował przeliczanie postąpień na punktową ocenę oferty, z uwzględnieniem </w:t>
      </w:r>
      <w:r w:rsidRPr="005059BC">
        <w:rPr>
          <w:sz w:val="24"/>
          <w:szCs w:val="24"/>
        </w:rPr>
        <w:t>punktacji otrzymanej przed otwarciem aukcji za kryteria niezmienne w toku aukcji.</w:t>
      </w:r>
    </w:p>
    <w:p w14:paraId="4301C0E7" w14:textId="77777777" w:rsidR="00E07175" w:rsidRPr="005059BC" w:rsidRDefault="00367BB3">
      <w:pPr>
        <w:pStyle w:val="Akapitzlist"/>
        <w:widowControl w:val="0"/>
        <w:numPr>
          <w:ilvl w:val="1"/>
          <w:numId w:val="19"/>
        </w:numPr>
        <w:autoSpaceDE w:val="0"/>
        <w:autoSpaceDN w:val="0"/>
        <w:adjustRightInd w:val="0"/>
        <w:spacing w:line="312" w:lineRule="auto"/>
        <w:contextualSpacing w:val="0"/>
        <w:jc w:val="both"/>
      </w:pPr>
      <w:r w:rsidRPr="005059BC">
        <w:rPr>
          <w:bCs/>
        </w:rPr>
        <w:t>Adres</w:t>
      </w:r>
      <w:r w:rsidRPr="005059BC">
        <w:t xml:space="preserve"> strony internetowej,  na której będzie prowadzona aukcja elektroniczna</w:t>
      </w:r>
      <w:r w:rsidR="00E07175" w:rsidRPr="005059BC">
        <w:t xml:space="preserve"> </w:t>
      </w:r>
      <w:r w:rsidR="00E07175" w:rsidRPr="005059BC">
        <w:rPr>
          <w:bCs/>
        </w:rPr>
        <w:t>będzie podany w zaproszeniu do aukcji.</w:t>
      </w:r>
      <w:r w:rsidR="00E07175" w:rsidRPr="005059BC">
        <w:rPr>
          <w:strike/>
        </w:rPr>
        <w:t xml:space="preserve"> </w:t>
      </w:r>
      <w:r w:rsidR="00E07175" w:rsidRPr="005059BC">
        <w:rPr>
          <w:rStyle w:val="Hipercze"/>
          <w:color w:val="auto"/>
        </w:rPr>
        <w:t xml:space="preserve"> </w:t>
      </w:r>
      <w:r w:rsidR="00E07175" w:rsidRPr="005059BC">
        <w:t xml:space="preserve"> </w:t>
      </w:r>
    </w:p>
    <w:p w14:paraId="35523044" w14:textId="77777777" w:rsidR="00367BB3" w:rsidRPr="005059BC" w:rsidRDefault="00367BB3">
      <w:pPr>
        <w:numPr>
          <w:ilvl w:val="1"/>
          <w:numId w:val="19"/>
        </w:numPr>
        <w:spacing w:before="120" w:line="312" w:lineRule="auto"/>
        <w:jc w:val="both"/>
        <w:rPr>
          <w:sz w:val="24"/>
          <w:szCs w:val="24"/>
        </w:rPr>
      </w:pPr>
      <w:r w:rsidRPr="005059BC">
        <w:rPr>
          <w:sz w:val="24"/>
          <w:szCs w:val="24"/>
        </w:rPr>
        <w:t xml:space="preserve">Zgodnie z art. 234 ust. 1 i 2 ustawy </w:t>
      </w:r>
      <w:proofErr w:type="spellStart"/>
      <w:r w:rsidRPr="005059BC">
        <w:rPr>
          <w:sz w:val="24"/>
          <w:szCs w:val="24"/>
        </w:rPr>
        <w:t>Pzp</w:t>
      </w:r>
      <w:proofErr w:type="spellEnd"/>
      <w:r w:rsidRPr="005059BC">
        <w:rPr>
          <w:sz w:val="24"/>
          <w:szCs w:val="24"/>
        </w:rPr>
        <w:t xml:space="preserve"> w toku aukcji elektronicznej </w:t>
      </w:r>
      <w:r w:rsidR="008C4046" w:rsidRPr="005059BC">
        <w:rPr>
          <w:sz w:val="24"/>
          <w:szCs w:val="24"/>
        </w:rPr>
        <w:t>Wykonawcy</w:t>
      </w:r>
      <w:r w:rsidRPr="005059BC">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D126C15" w14:textId="77777777" w:rsidR="00367BB3" w:rsidRPr="005059BC" w:rsidRDefault="00367BB3">
      <w:pPr>
        <w:numPr>
          <w:ilvl w:val="1"/>
          <w:numId w:val="19"/>
        </w:numPr>
        <w:spacing w:before="120" w:line="312" w:lineRule="auto"/>
        <w:jc w:val="both"/>
        <w:rPr>
          <w:sz w:val="24"/>
          <w:szCs w:val="24"/>
        </w:rPr>
      </w:pPr>
      <w:r w:rsidRPr="005059BC">
        <w:rPr>
          <w:sz w:val="24"/>
          <w:szCs w:val="24"/>
        </w:rPr>
        <w:t xml:space="preserve">Postąpienia, pod rygorem nieważności, składa się opatrzone </w:t>
      </w:r>
      <w:r w:rsidRPr="005059BC">
        <w:rPr>
          <w:bCs/>
          <w:sz w:val="24"/>
          <w:szCs w:val="24"/>
        </w:rPr>
        <w:t>bezpiecznym podpisem elektronicznym weryfikowanym za pomocą ważnego kwalifikowanego certyfikatu</w:t>
      </w:r>
      <w:r w:rsidRPr="005059BC">
        <w:rPr>
          <w:sz w:val="24"/>
          <w:szCs w:val="24"/>
        </w:rPr>
        <w:t>.</w:t>
      </w:r>
    </w:p>
    <w:p w14:paraId="36C93121" w14:textId="77777777" w:rsidR="00E07175" w:rsidRPr="005059BC" w:rsidRDefault="00E07175">
      <w:pPr>
        <w:pStyle w:val="Akapitzlist"/>
        <w:widowControl w:val="0"/>
        <w:numPr>
          <w:ilvl w:val="1"/>
          <w:numId w:val="19"/>
        </w:numPr>
        <w:autoSpaceDE w:val="0"/>
        <w:autoSpaceDN w:val="0"/>
        <w:adjustRightInd w:val="0"/>
        <w:spacing w:before="120" w:line="312" w:lineRule="auto"/>
        <w:contextualSpacing w:val="0"/>
        <w:jc w:val="both"/>
      </w:pPr>
      <w:r w:rsidRPr="005059BC">
        <w:rPr>
          <w:bCs/>
        </w:rPr>
        <w:lastRenderedPageBreak/>
        <w:t>Dane osób upoważnionych do składania ofert w aukcji w postępowaniu objętym ustawą Prawo zamówień publicznych muszą być zgodne z danymi podanymi w certyfikacie podpisu kwalifikowanego - przede wszystkim zgodne mus</w:t>
      </w:r>
      <w:r w:rsidR="00C07B71" w:rsidRPr="005059BC">
        <w:rPr>
          <w:bCs/>
        </w:rPr>
        <w:t xml:space="preserve">zą </w:t>
      </w:r>
      <w:r w:rsidRPr="005059BC">
        <w:rPr>
          <w:bCs/>
        </w:rPr>
        <w:t>być imię / imiona i</w:t>
      </w:r>
      <w:r w:rsidR="00F11297">
        <w:rPr>
          <w:bCs/>
        </w:rPr>
        <w:t> </w:t>
      </w:r>
      <w:r w:rsidRPr="005059BC">
        <w:rPr>
          <w:bCs/>
        </w:rPr>
        <w:t>nazwisko.</w:t>
      </w:r>
    </w:p>
    <w:p w14:paraId="5F6E8E1C" w14:textId="48F30F05" w:rsidR="00E07175" w:rsidRPr="005059BC" w:rsidRDefault="00E07175">
      <w:pPr>
        <w:pStyle w:val="Akapitzlist"/>
        <w:widowControl w:val="0"/>
        <w:numPr>
          <w:ilvl w:val="1"/>
          <w:numId w:val="19"/>
        </w:numPr>
        <w:autoSpaceDE w:val="0"/>
        <w:autoSpaceDN w:val="0"/>
        <w:adjustRightInd w:val="0"/>
        <w:spacing w:before="120" w:line="312" w:lineRule="auto"/>
        <w:contextualSpacing w:val="0"/>
        <w:jc w:val="both"/>
      </w:pPr>
      <w:r w:rsidRPr="005059BC">
        <w:rPr>
          <w:bCs/>
        </w:rPr>
        <w:t>W sytuacji, gdy Wykonawca zdecyduje się (po upływie terminu na składanie ofert), aby w</w:t>
      </w:r>
      <w:r w:rsidR="00F11297">
        <w:rPr>
          <w:bCs/>
        </w:rPr>
        <w:t> </w:t>
      </w:r>
      <w:r w:rsidRPr="005059BC">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F11297">
        <w:rPr>
          <w:bCs/>
        </w:rPr>
        <w:t> </w:t>
      </w:r>
      <w:r w:rsidRPr="005059BC">
        <w:rPr>
          <w:bCs/>
        </w:rPr>
        <w:t>nazwisko, adres mailowy i telefon. Oświadczenie musi być podpisane zgodnie z</w:t>
      </w:r>
      <w:r w:rsidR="00324837">
        <w:rPr>
          <w:bCs/>
        </w:rPr>
        <w:t> </w:t>
      </w:r>
      <w:r w:rsidRPr="005059BC">
        <w:rPr>
          <w:bCs/>
        </w:rPr>
        <w:t>zasadami reprezentacji.</w:t>
      </w:r>
    </w:p>
    <w:p w14:paraId="2F4EC12F" w14:textId="77777777" w:rsidR="00367BB3" w:rsidRPr="005059BC" w:rsidRDefault="00367BB3">
      <w:pPr>
        <w:pStyle w:val="Akapitzlist"/>
        <w:widowControl w:val="0"/>
        <w:numPr>
          <w:ilvl w:val="1"/>
          <w:numId w:val="19"/>
        </w:numPr>
        <w:autoSpaceDE w:val="0"/>
        <w:autoSpaceDN w:val="0"/>
        <w:adjustRightInd w:val="0"/>
        <w:spacing w:before="120" w:line="312" w:lineRule="auto"/>
        <w:contextualSpacing w:val="0"/>
        <w:jc w:val="both"/>
      </w:pPr>
      <w:r w:rsidRPr="005059BC">
        <w:rPr>
          <w:bCs/>
        </w:rPr>
        <w:t>Wymagania</w:t>
      </w:r>
      <w:r w:rsidRPr="005059BC">
        <w:t xml:space="preserve"> dotyczące rejestracji i identyfikacji </w:t>
      </w:r>
      <w:r w:rsidR="00160A4D" w:rsidRPr="005059BC">
        <w:t>Wykonawców</w:t>
      </w:r>
      <w:r w:rsidRPr="005059BC">
        <w:t>:</w:t>
      </w:r>
    </w:p>
    <w:p w14:paraId="7B55E8F5" w14:textId="77777777" w:rsidR="00367BB3" w:rsidRPr="005059BC"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rPr>
          <w:strike/>
        </w:rPr>
      </w:pPr>
      <w:r w:rsidRPr="005059BC">
        <w:rPr>
          <w:bCs/>
        </w:rPr>
        <w:t>Wykonawcy</w:t>
      </w:r>
      <w:r w:rsidR="00367BB3" w:rsidRPr="005059BC">
        <w:rPr>
          <w:bCs/>
        </w:rPr>
        <w:t xml:space="preserve">, których oferty nie podlegają odrzuceniu zostaną dopuszczeni do aukcji i otrzymają od </w:t>
      </w:r>
      <w:r w:rsidRPr="005059BC">
        <w:rPr>
          <w:bCs/>
        </w:rPr>
        <w:t>Zamawiającego</w:t>
      </w:r>
      <w:r w:rsidR="00367BB3" w:rsidRPr="005059BC">
        <w:rPr>
          <w:bCs/>
        </w:rPr>
        <w:t xml:space="preserve"> wraz z zaproszeniem poufne identyfikatory, komplety login-hasło, umożliwiające im zalogowanie do Portalu Aukcji Publicznych</w:t>
      </w:r>
      <w:r w:rsidR="009F6DF8" w:rsidRPr="005059BC">
        <w:rPr>
          <w:bCs/>
        </w:rPr>
        <w:t>.</w:t>
      </w:r>
    </w:p>
    <w:p w14:paraId="29D70ABF" w14:textId="77777777" w:rsidR="00367BB3" w:rsidRPr="005059BC"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5059BC">
        <w:rPr>
          <w:bCs/>
        </w:rPr>
        <w:t xml:space="preserve">Zaproszenia do udziału w aukcji elektronicznej, zawierające między innymi poufne identyfikatory, zostaną przekazane przez </w:t>
      </w:r>
      <w:r w:rsidR="008C4046" w:rsidRPr="005059BC">
        <w:rPr>
          <w:bCs/>
        </w:rPr>
        <w:t>Zamawiającego</w:t>
      </w:r>
      <w:r w:rsidRPr="005059BC">
        <w:rPr>
          <w:bCs/>
        </w:rPr>
        <w:t xml:space="preserve"> wszystkim Wykonawcom, którzy złożyli oferty niepodlegające odrzuceniu, drogą elektroniczną, na adres e-mail </w:t>
      </w:r>
      <w:r w:rsidR="008C4046" w:rsidRPr="005059BC">
        <w:rPr>
          <w:bCs/>
        </w:rPr>
        <w:t>Wykonawcy</w:t>
      </w:r>
      <w:r w:rsidRPr="005059BC">
        <w:rPr>
          <w:bCs/>
        </w:rPr>
        <w:t>, wskazany w ofercie (w Formularzu ofertowym).</w:t>
      </w:r>
    </w:p>
    <w:p w14:paraId="39C41216" w14:textId="77777777" w:rsidR="00367BB3" w:rsidRPr="005059BC" w:rsidRDefault="008C4046">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5059BC">
        <w:rPr>
          <w:bCs/>
        </w:rPr>
        <w:t>Wykonawca</w:t>
      </w:r>
      <w:r w:rsidR="00367BB3" w:rsidRPr="005059BC">
        <w:rPr>
          <w:bCs/>
        </w:rPr>
        <w:t xml:space="preserve"> ma możliwość zalogowania do Portalu Aukcji Publicznych, przeprowadzenia testu podpisu kwalifikowanego oraz udziału w stałej aukcji testowej od momentu otrzymania wraz z zaproszeniem poufnego identyfikatora (komplet login-hasło).</w:t>
      </w:r>
    </w:p>
    <w:p w14:paraId="31F6A185" w14:textId="77777777" w:rsidR="00367BB3" w:rsidRPr="005059BC" w:rsidRDefault="00367BB3">
      <w:pPr>
        <w:pStyle w:val="Akapitzlist"/>
        <w:widowControl w:val="0"/>
        <w:numPr>
          <w:ilvl w:val="1"/>
          <w:numId w:val="18"/>
        </w:numPr>
        <w:tabs>
          <w:tab w:val="clear" w:pos="502"/>
        </w:tabs>
        <w:autoSpaceDE w:val="0"/>
        <w:autoSpaceDN w:val="0"/>
        <w:adjustRightInd w:val="0"/>
        <w:spacing w:before="120" w:line="312" w:lineRule="auto"/>
        <w:ind w:left="709" w:hanging="283"/>
        <w:contextualSpacing w:val="0"/>
        <w:jc w:val="both"/>
      </w:pPr>
      <w:r w:rsidRPr="005059BC">
        <w:rPr>
          <w:bCs/>
        </w:rPr>
        <w:t>Akceptacja regulaminu Portalu Aukcji Publicznych jest elementem wymaganym w trakcie pierwszego logowania oraz po każdorazowej zmianie regulaminu Portalu.</w:t>
      </w:r>
    </w:p>
    <w:p w14:paraId="5D9F48C0" w14:textId="77777777" w:rsidR="00E07175" w:rsidRPr="005059BC" w:rsidRDefault="00E07175">
      <w:pPr>
        <w:widowControl w:val="0"/>
        <w:numPr>
          <w:ilvl w:val="1"/>
          <w:numId w:val="19"/>
        </w:numPr>
        <w:tabs>
          <w:tab w:val="left" w:pos="0"/>
        </w:tabs>
        <w:suppressAutoHyphens/>
        <w:autoSpaceDE w:val="0"/>
        <w:autoSpaceDN w:val="0"/>
        <w:adjustRightInd w:val="0"/>
        <w:spacing w:before="120" w:line="312" w:lineRule="auto"/>
        <w:jc w:val="both"/>
        <w:rPr>
          <w:sz w:val="24"/>
          <w:szCs w:val="24"/>
        </w:rPr>
      </w:pPr>
      <w:r w:rsidRPr="005059BC">
        <w:rPr>
          <w:sz w:val="24"/>
          <w:szCs w:val="24"/>
        </w:rPr>
        <w:t xml:space="preserve">Konto uczestnika (użytkownika Portalu Aukcji Publicznych LAIP) </w:t>
      </w:r>
    </w:p>
    <w:p w14:paraId="42B6DAFF" w14:textId="77777777" w:rsidR="00E07175" w:rsidRPr="005059BC" w:rsidRDefault="00E07175" w:rsidP="008B75D2">
      <w:pPr>
        <w:pStyle w:val="Akapitzlist"/>
        <w:widowControl w:val="0"/>
        <w:numPr>
          <w:ilvl w:val="0"/>
          <w:numId w:val="56"/>
        </w:numPr>
        <w:autoSpaceDE w:val="0"/>
        <w:autoSpaceDN w:val="0"/>
        <w:adjustRightInd w:val="0"/>
        <w:spacing w:before="120" w:line="312" w:lineRule="auto"/>
        <w:jc w:val="both"/>
      </w:pPr>
      <w:r w:rsidRPr="005059BC">
        <w:t xml:space="preserve">uniwersalne, obowiązujące dla wszystkich aukcji przeprowadzanych w Portalu LAIP, pod warunkiem otrzymania zaproszenia do udziału w danej aukcji. </w:t>
      </w:r>
    </w:p>
    <w:p w14:paraId="7BFC3C07" w14:textId="77777777" w:rsidR="00E07175" w:rsidRPr="005059BC" w:rsidRDefault="00E07175" w:rsidP="008B75D2">
      <w:pPr>
        <w:pStyle w:val="Akapitzlist"/>
        <w:widowControl w:val="0"/>
        <w:numPr>
          <w:ilvl w:val="0"/>
          <w:numId w:val="56"/>
        </w:numPr>
        <w:autoSpaceDE w:val="0"/>
        <w:autoSpaceDN w:val="0"/>
        <w:adjustRightInd w:val="0"/>
        <w:spacing w:before="120" w:line="312" w:lineRule="auto"/>
        <w:jc w:val="both"/>
      </w:pPr>
      <w:r w:rsidRPr="005059BC">
        <w:t xml:space="preserve">tworzone jest automatycznie dla osoby wprowadzonej w polu „Osoba prowadząca postępowanie” oraz dla wszystkich osób ujętych na liście „Osoby upoważnione do składania ofert w aukcji”. </w:t>
      </w:r>
    </w:p>
    <w:p w14:paraId="1697DF1E" w14:textId="77777777" w:rsidR="00E07175" w:rsidRPr="005059BC" w:rsidRDefault="00E07175" w:rsidP="008B75D2">
      <w:pPr>
        <w:pStyle w:val="Akapitzlist"/>
        <w:widowControl w:val="0"/>
        <w:numPr>
          <w:ilvl w:val="0"/>
          <w:numId w:val="56"/>
        </w:numPr>
        <w:autoSpaceDE w:val="0"/>
        <w:autoSpaceDN w:val="0"/>
        <w:adjustRightInd w:val="0"/>
        <w:spacing w:before="120" w:line="312" w:lineRule="auto"/>
        <w:jc w:val="both"/>
      </w:pPr>
      <w:r w:rsidRPr="005059BC">
        <w:t xml:space="preserve">w momencie utworzenia konta użytkownika Portalu LAIP wysyłane jest powiadomienie o utworzeniu konta w Portalu Aukcji Publicznych. </w:t>
      </w:r>
    </w:p>
    <w:p w14:paraId="5B573E11" w14:textId="77777777" w:rsidR="00E07175" w:rsidRPr="005059BC" w:rsidRDefault="008A781F" w:rsidP="008B75D2">
      <w:pPr>
        <w:pStyle w:val="Akapitzlist"/>
        <w:widowControl w:val="0"/>
        <w:numPr>
          <w:ilvl w:val="0"/>
          <w:numId w:val="56"/>
        </w:numPr>
        <w:autoSpaceDE w:val="0"/>
        <w:autoSpaceDN w:val="0"/>
        <w:adjustRightInd w:val="0"/>
        <w:spacing w:before="120" w:line="312" w:lineRule="auto"/>
        <w:jc w:val="both"/>
      </w:pPr>
      <w:r w:rsidRPr="005059BC">
        <w:t>j</w:t>
      </w:r>
      <w:r w:rsidR="00E07175" w:rsidRPr="005059BC">
        <w:t>eżeli w polu „Osoba prowadząca postępowanie” oraz na liście „Osoby upoważnione do składania ofert w aukcji” wprowadzona jest ta sama osoba, o tym samym imieniu i</w:t>
      </w:r>
      <w:r w:rsidR="00F11297">
        <w:t> </w:t>
      </w:r>
      <w:r w:rsidR="00E07175" w:rsidRPr="005059BC">
        <w:t>nazwisku oraz adresie e</w:t>
      </w:r>
      <w:r w:rsidR="00E07175" w:rsidRPr="005059BC">
        <w:noBreakHyphen/>
        <w:t xml:space="preserve">mail, to konto uczestnika zostanie utworzone tylko jedno </w:t>
      </w:r>
      <w:r w:rsidR="00C07B71" w:rsidRPr="005059BC">
        <w:br/>
      </w:r>
      <w:r w:rsidR="00E07175" w:rsidRPr="005059BC">
        <w:t xml:space="preserve">i odpowiednio zostanie tylko raz wysłane jedno powiadomienie o utworzeniu konta </w:t>
      </w:r>
      <w:r w:rsidR="00E07175" w:rsidRPr="005059BC">
        <w:lastRenderedPageBreak/>
        <w:t xml:space="preserve">użytkownika Portalu LAIP. </w:t>
      </w:r>
    </w:p>
    <w:p w14:paraId="3CF4E68C" w14:textId="77777777" w:rsidR="00E07175" w:rsidRPr="005059BC" w:rsidRDefault="00E07175">
      <w:pPr>
        <w:pStyle w:val="Akapitzlist"/>
        <w:widowControl w:val="0"/>
        <w:numPr>
          <w:ilvl w:val="1"/>
          <w:numId w:val="19"/>
        </w:numPr>
        <w:autoSpaceDE w:val="0"/>
        <w:autoSpaceDN w:val="0"/>
        <w:adjustRightInd w:val="0"/>
        <w:spacing w:before="120" w:line="312" w:lineRule="auto"/>
        <w:jc w:val="both"/>
      </w:pPr>
      <w:r w:rsidRPr="005059BC">
        <w:t>Powiadomienie o ogłoszeniu aukcji</w:t>
      </w:r>
    </w:p>
    <w:p w14:paraId="1A3D5092" w14:textId="77777777" w:rsidR="00E07175" w:rsidRPr="005059BC" w:rsidRDefault="008A781F" w:rsidP="008B75D2">
      <w:pPr>
        <w:pStyle w:val="Akapitzlist"/>
        <w:widowControl w:val="0"/>
        <w:numPr>
          <w:ilvl w:val="1"/>
          <w:numId w:val="57"/>
        </w:numPr>
        <w:autoSpaceDE w:val="0"/>
        <w:autoSpaceDN w:val="0"/>
        <w:adjustRightInd w:val="0"/>
        <w:spacing w:before="120" w:line="312" w:lineRule="auto"/>
        <w:ind w:left="851"/>
        <w:contextualSpacing w:val="0"/>
        <w:jc w:val="both"/>
      </w:pPr>
      <w:r w:rsidRPr="005059BC">
        <w:t>w</w:t>
      </w:r>
      <w:r w:rsidR="00E07175" w:rsidRPr="005059BC">
        <w:t xml:space="preserve">ysyłane jest do osoby wprowadzonej w polu „Osoba prowadząca postępowanie” oraz do wszystkich osób ujętych na liście „Osoby upoważnione do składania ofert </w:t>
      </w:r>
      <w:r w:rsidR="00C07B71" w:rsidRPr="005059BC">
        <w:br/>
      </w:r>
      <w:r w:rsidR="00E07175" w:rsidRPr="005059BC">
        <w:t xml:space="preserve">w aukcji”. </w:t>
      </w:r>
    </w:p>
    <w:p w14:paraId="3D489DFF" w14:textId="77777777" w:rsidR="00E07175" w:rsidRPr="005059BC" w:rsidRDefault="008A781F" w:rsidP="008B75D2">
      <w:pPr>
        <w:pStyle w:val="Akapitzlist"/>
        <w:widowControl w:val="0"/>
        <w:numPr>
          <w:ilvl w:val="1"/>
          <w:numId w:val="57"/>
        </w:numPr>
        <w:autoSpaceDE w:val="0"/>
        <w:autoSpaceDN w:val="0"/>
        <w:adjustRightInd w:val="0"/>
        <w:spacing w:before="120" w:line="312" w:lineRule="auto"/>
        <w:ind w:left="851"/>
        <w:contextualSpacing w:val="0"/>
        <w:jc w:val="both"/>
      </w:pPr>
      <w:r w:rsidRPr="005059BC">
        <w:t>j</w:t>
      </w:r>
      <w:r w:rsidR="00E07175" w:rsidRPr="005059BC">
        <w:t xml:space="preserve">eżeli w polu „Osoba prowadząca postępowanie” oraz na liście „Osoby upoważnione do składania ofert w aukcji” wprowadzona jest ta sama osoba, o tym samym imieniu </w:t>
      </w:r>
      <w:r w:rsidR="00C07B71" w:rsidRPr="005059BC">
        <w:br/>
      </w:r>
      <w:r w:rsidR="00E07175" w:rsidRPr="005059BC">
        <w:t>i nazwisku oraz adresie e</w:t>
      </w:r>
      <w:r w:rsidR="00E07175" w:rsidRPr="005059BC">
        <w:noBreakHyphen/>
        <w:t xml:space="preserve">mail, to powiadomienie o ogłoszeniu aukcji zostanie wysłane tylko raz. </w:t>
      </w:r>
    </w:p>
    <w:p w14:paraId="25E218E1" w14:textId="77777777" w:rsidR="00367BB3" w:rsidRPr="005059BC" w:rsidRDefault="00367BB3">
      <w:pPr>
        <w:widowControl w:val="0"/>
        <w:numPr>
          <w:ilvl w:val="1"/>
          <w:numId w:val="19"/>
        </w:numPr>
        <w:tabs>
          <w:tab w:val="left" w:pos="0"/>
        </w:tabs>
        <w:suppressAutoHyphens/>
        <w:autoSpaceDE w:val="0"/>
        <w:autoSpaceDN w:val="0"/>
        <w:adjustRightInd w:val="0"/>
        <w:spacing w:before="120" w:line="312" w:lineRule="auto"/>
        <w:jc w:val="both"/>
        <w:rPr>
          <w:sz w:val="24"/>
          <w:szCs w:val="24"/>
        </w:rPr>
      </w:pPr>
      <w:bookmarkStart w:id="46" w:name="_Hlk149119764"/>
      <w:r w:rsidRPr="005059BC">
        <w:rPr>
          <w:sz w:val="24"/>
          <w:szCs w:val="24"/>
        </w:rPr>
        <w:t>Zalecane wymagania techniczne urządzeń informatycznych użytych do udziału w aukcji elektronicznej, zapewniające stabilne współdziałanie z Portalem Aukcji Publicznych:</w:t>
      </w:r>
    </w:p>
    <w:p w14:paraId="6DE13006"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bookmarkStart w:id="47" w:name="_Hlk106133107"/>
      <w:r w:rsidRPr="005059BC">
        <w:rPr>
          <w:sz w:val="24"/>
          <w:szCs w:val="24"/>
        </w:rPr>
        <w:t>Szerokopasmowe łącze internetowe.</w:t>
      </w:r>
    </w:p>
    <w:p w14:paraId="72FC5089"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5059BC">
        <w:rPr>
          <w:sz w:val="24"/>
          <w:szCs w:val="24"/>
        </w:rPr>
        <w:t>Komputer klasy PC z jednym z następujących systemów operacyjnych: Windows 7, Windows 8, Windows 10</w:t>
      </w:r>
      <w:r w:rsidR="005059BC">
        <w:rPr>
          <w:sz w:val="24"/>
          <w:szCs w:val="24"/>
        </w:rPr>
        <w:t xml:space="preserve">, </w:t>
      </w:r>
      <w:r w:rsidR="005059BC" w:rsidRPr="00811678">
        <w:rPr>
          <w:sz w:val="24"/>
          <w:szCs w:val="24"/>
        </w:rPr>
        <w:t xml:space="preserve">Windows 11 </w:t>
      </w:r>
      <w:r w:rsidRPr="00811678">
        <w:rPr>
          <w:sz w:val="24"/>
          <w:szCs w:val="24"/>
        </w:rPr>
        <w:t xml:space="preserve"> (</w:t>
      </w:r>
      <w:r w:rsidRPr="005059BC">
        <w:rPr>
          <w:sz w:val="24"/>
          <w:szCs w:val="24"/>
        </w:rPr>
        <w:t>bez wsparcia dla Windows XP, Windows Vista);</w:t>
      </w:r>
    </w:p>
    <w:p w14:paraId="54AA896F"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5059BC">
        <w:rPr>
          <w:sz w:val="24"/>
          <w:szCs w:val="24"/>
        </w:rPr>
        <w:t xml:space="preserve">Korzystanie ze stabilnych wersji (bez wsparcia dla wersji beta) przeglądarki internetowej Internet Explorer (wersja 10 lub 11), alternatywnie Microsoft Edge lub Mozilla </w:t>
      </w:r>
      <w:proofErr w:type="spellStart"/>
      <w:r w:rsidRPr="005059BC">
        <w:rPr>
          <w:sz w:val="24"/>
          <w:szCs w:val="24"/>
        </w:rPr>
        <w:t>Firefox</w:t>
      </w:r>
      <w:proofErr w:type="spellEnd"/>
      <w:r w:rsidRPr="005059BC">
        <w:rPr>
          <w:sz w:val="24"/>
          <w:szCs w:val="24"/>
        </w:rPr>
        <w:t xml:space="preserve"> od wersji 50. Przeglądarka internetowa musi mieć włączoną obsługę JavaScript i Java.</w:t>
      </w:r>
    </w:p>
    <w:p w14:paraId="2D67564B"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5059BC">
        <w:rPr>
          <w:bCs/>
          <w:sz w:val="24"/>
          <w:szCs w:val="24"/>
        </w:rPr>
        <w:t>Bezpieczny</w:t>
      </w:r>
      <w:r w:rsidRPr="005059BC">
        <w:rPr>
          <w:sz w:val="24"/>
          <w:szCs w:val="24"/>
        </w:rPr>
        <w:t xml:space="preserve"> podpis elektroniczny weryfikowany ważnym kwalifikowanym certyfikatem.</w:t>
      </w:r>
    </w:p>
    <w:p w14:paraId="70665575"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5059BC">
        <w:rPr>
          <w:sz w:val="24"/>
          <w:szCs w:val="24"/>
        </w:rPr>
        <w:t>Urządzenie techniczne służące do obsługi podpisu elektronicznego weryfikowanego ważnym kwalifikowanym certyfikatem.</w:t>
      </w:r>
    </w:p>
    <w:p w14:paraId="20E95E05" w14:textId="77777777" w:rsidR="002D7EAB" w:rsidRPr="005059BC" w:rsidRDefault="002D7EAB">
      <w:pPr>
        <w:widowControl w:val="0"/>
        <w:numPr>
          <w:ilvl w:val="1"/>
          <w:numId w:val="37"/>
        </w:numPr>
        <w:suppressAutoHyphens/>
        <w:autoSpaceDE w:val="0"/>
        <w:autoSpaceDN w:val="0"/>
        <w:adjustRightInd w:val="0"/>
        <w:spacing w:before="120" w:line="312" w:lineRule="auto"/>
        <w:ind w:left="709"/>
        <w:jc w:val="both"/>
        <w:rPr>
          <w:sz w:val="24"/>
          <w:szCs w:val="24"/>
        </w:rPr>
      </w:pPr>
      <w:r w:rsidRPr="005059BC">
        <w:rPr>
          <w:sz w:val="24"/>
          <w:szCs w:val="24"/>
        </w:rPr>
        <w:t>Minimalna rozdzielczość ekranu wymagana do poprawnego wyświetlania portalu to 1366x768.</w:t>
      </w:r>
    </w:p>
    <w:bookmarkEnd w:id="47"/>
    <w:p w14:paraId="33C8AAAD" w14:textId="77777777" w:rsidR="008A781F" w:rsidRPr="005059BC" w:rsidRDefault="008A781F">
      <w:pPr>
        <w:pStyle w:val="Akapitzlist"/>
        <w:widowControl w:val="0"/>
        <w:numPr>
          <w:ilvl w:val="1"/>
          <w:numId w:val="37"/>
        </w:numPr>
        <w:autoSpaceDE w:val="0"/>
        <w:autoSpaceDN w:val="0"/>
        <w:adjustRightInd w:val="0"/>
        <w:spacing w:before="120" w:line="312" w:lineRule="auto"/>
        <w:ind w:left="709" w:hanging="425"/>
        <w:contextualSpacing w:val="0"/>
        <w:jc w:val="both"/>
      </w:pPr>
      <w:r w:rsidRPr="005059BC">
        <w:t>Wszelkie aktualne i szczegółowe informacje dotyczące ww. warunków Wykonawca znajdzie na stronie gdzie prowadzona jest aukcja w dziale „Pomoc” oraz instrukcji obsługi w dziale „Instrukcja obsługi” (dostępnej po zalogowaniu).</w:t>
      </w:r>
    </w:p>
    <w:bookmarkEnd w:id="46"/>
    <w:p w14:paraId="344885EA" w14:textId="77777777" w:rsidR="00367BB3" w:rsidRPr="005059BC" w:rsidRDefault="008C4046">
      <w:pPr>
        <w:numPr>
          <w:ilvl w:val="1"/>
          <w:numId w:val="19"/>
        </w:numPr>
        <w:spacing w:before="120" w:line="312" w:lineRule="auto"/>
        <w:jc w:val="both"/>
        <w:rPr>
          <w:sz w:val="24"/>
          <w:szCs w:val="24"/>
        </w:rPr>
      </w:pPr>
      <w:r w:rsidRPr="005059BC">
        <w:rPr>
          <w:sz w:val="24"/>
          <w:szCs w:val="24"/>
        </w:rPr>
        <w:t>Wykonawcy</w:t>
      </w:r>
      <w:r w:rsidR="00367BB3" w:rsidRPr="005059BC">
        <w:rPr>
          <w:sz w:val="24"/>
          <w:szCs w:val="24"/>
        </w:rPr>
        <w:t xml:space="preserve">, którzy dysponują podpisem elektronicznym wystawionym przez zagraniczny podmiot certyfikujący, zobowiązani są dołączyć do oferty wzór takiego podpisu. </w:t>
      </w:r>
      <w:r w:rsidRPr="005059BC">
        <w:rPr>
          <w:sz w:val="24"/>
          <w:szCs w:val="24"/>
        </w:rPr>
        <w:t>Zamawiający</w:t>
      </w:r>
      <w:r w:rsidR="00367BB3" w:rsidRPr="005059BC">
        <w:rPr>
          <w:sz w:val="24"/>
          <w:szCs w:val="24"/>
        </w:rPr>
        <w:t xml:space="preserve"> przekaże wzór ww. podpisu do administratora systemu.</w:t>
      </w:r>
    </w:p>
    <w:p w14:paraId="5D463E65" w14:textId="77777777" w:rsidR="00367BB3" w:rsidRPr="005059BC" w:rsidRDefault="00367BB3">
      <w:pPr>
        <w:numPr>
          <w:ilvl w:val="1"/>
          <w:numId w:val="19"/>
        </w:numPr>
        <w:spacing w:before="120" w:line="312" w:lineRule="auto"/>
        <w:jc w:val="both"/>
        <w:rPr>
          <w:sz w:val="24"/>
          <w:szCs w:val="24"/>
        </w:rPr>
      </w:pPr>
      <w:r w:rsidRPr="005059BC">
        <w:rPr>
          <w:sz w:val="24"/>
          <w:szCs w:val="24"/>
        </w:rPr>
        <w:t xml:space="preserve">W sytuacji, gdy </w:t>
      </w:r>
      <w:r w:rsidR="008C4046" w:rsidRPr="005059BC">
        <w:rPr>
          <w:sz w:val="24"/>
          <w:szCs w:val="24"/>
        </w:rPr>
        <w:t>Wykonawca</w:t>
      </w:r>
      <w:r w:rsidRPr="005059BC">
        <w:rPr>
          <w:sz w:val="24"/>
          <w:szCs w:val="24"/>
        </w:rPr>
        <w:t xml:space="preserve"> zdecyduje się, aby w aukcji elektronicznej postąpienia składały inne osoby, niż wskazane w złożonej ofercie, zobowiązany jest przesłać </w:t>
      </w:r>
      <w:r w:rsidR="008C4046" w:rsidRPr="005059BC">
        <w:rPr>
          <w:sz w:val="24"/>
          <w:szCs w:val="24"/>
        </w:rPr>
        <w:lastRenderedPageBreak/>
        <w:t>Zamawiającemu</w:t>
      </w:r>
      <w:r w:rsidRPr="005059BC">
        <w:rPr>
          <w:sz w:val="24"/>
          <w:szCs w:val="24"/>
        </w:rPr>
        <w:t xml:space="preserve"> odpowiednie dokumenty (pełnomocnictwa lub oświadczenia o cofnięciu pełnomocnictw) przed otwarciem aukcji.</w:t>
      </w:r>
    </w:p>
    <w:p w14:paraId="6AD4811B" w14:textId="77777777" w:rsidR="00367BB3" w:rsidRPr="005059BC" w:rsidRDefault="00367BB3">
      <w:pPr>
        <w:pStyle w:val="Akapitzlist"/>
        <w:numPr>
          <w:ilvl w:val="1"/>
          <w:numId w:val="19"/>
        </w:numPr>
        <w:autoSpaceDE w:val="0"/>
        <w:autoSpaceDN w:val="0"/>
        <w:adjustRightInd w:val="0"/>
        <w:spacing w:before="120" w:line="312" w:lineRule="auto"/>
        <w:contextualSpacing w:val="0"/>
        <w:jc w:val="both"/>
      </w:pPr>
      <w:r w:rsidRPr="005059BC">
        <w:t xml:space="preserve">W przypadku gdy awaria systemu teleinformatycznego spowoduje przerwanie aukcji elektronicznej, </w:t>
      </w:r>
      <w:r w:rsidR="008C4046" w:rsidRPr="005059BC">
        <w:t>Zamawiający</w:t>
      </w:r>
      <w:r w:rsidRPr="005059BC">
        <w:t xml:space="preserve"> wyznaczy termin kontynuowania aukcji elektronicznej na następny po usunięciu awarii dzień roboczy, z uwzględnieniem stanu ofert po ostatnim zatwierdzonym postąpieniu.</w:t>
      </w:r>
    </w:p>
    <w:p w14:paraId="7569CF88" w14:textId="77777777" w:rsidR="00367BB3" w:rsidRPr="005059BC" w:rsidRDefault="008C4046">
      <w:pPr>
        <w:pStyle w:val="Akapitzlist"/>
        <w:numPr>
          <w:ilvl w:val="1"/>
          <w:numId w:val="19"/>
        </w:numPr>
        <w:autoSpaceDE w:val="0"/>
        <w:autoSpaceDN w:val="0"/>
        <w:adjustRightInd w:val="0"/>
        <w:spacing w:before="120" w:line="312" w:lineRule="auto"/>
        <w:contextualSpacing w:val="0"/>
        <w:jc w:val="both"/>
      </w:pPr>
      <w:r w:rsidRPr="005059BC">
        <w:t>Zamawiający</w:t>
      </w:r>
      <w:r w:rsidR="00367BB3" w:rsidRPr="005059BC">
        <w:t xml:space="preserve"> po zamknięciu aukcji wybierze najkorzystniejszą ofertę w oparciu o kryteria oceny ofert wskazanych w ogłoszeniu o zamówieniu, z uwzględnieniem wyników aukcji elektronicznej. </w:t>
      </w:r>
    </w:p>
    <w:p w14:paraId="774B95CE" w14:textId="77777777" w:rsidR="00367BB3" w:rsidRPr="005059BC" w:rsidRDefault="008C4046">
      <w:pPr>
        <w:pStyle w:val="Akapitzlist"/>
        <w:numPr>
          <w:ilvl w:val="1"/>
          <w:numId w:val="19"/>
        </w:numPr>
        <w:autoSpaceDE w:val="0"/>
        <w:autoSpaceDN w:val="0"/>
        <w:adjustRightInd w:val="0"/>
        <w:spacing w:before="120" w:line="312" w:lineRule="auto"/>
        <w:contextualSpacing w:val="0"/>
        <w:jc w:val="both"/>
      </w:pPr>
      <w:r w:rsidRPr="005059BC">
        <w:t>Zamawiający</w:t>
      </w:r>
      <w:r w:rsidR="00367BB3" w:rsidRPr="005059BC">
        <w:t xml:space="preserve"> zamknie aukcję elektroniczną: </w:t>
      </w:r>
    </w:p>
    <w:p w14:paraId="29BEF45A" w14:textId="77777777" w:rsidR="00367BB3" w:rsidRPr="005059BC" w:rsidRDefault="00367BB3" w:rsidP="00367BB3">
      <w:pPr>
        <w:autoSpaceDE w:val="0"/>
        <w:autoSpaceDN w:val="0"/>
        <w:adjustRightInd w:val="0"/>
        <w:spacing w:before="120" w:line="312" w:lineRule="auto"/>
        <w:ind w:left="540"/>
        <w:jc w:val="both"/>
        <w:rPr>
          <w:sz w:val="24"/>
          <w:szCs w:val="24"/>
        </w:rPr>
      </w:pPr>
      <w:r w:rsidRPr="005059BC">
        <w:rPr>
          <w:sz w:val="24"/>
          <w:szCs w:val="24"/>
        </w:rPr>
        <w:t xml:space="preserve">1) w terminie określonym w zaproszeniu do udziału w aukcji elektronicznej; </w:t>
      </w:r>
    </w:p>
    <w:p w14:paraId="1DB0E58F" w14:textId="77777777" w:rsidR="00367BB3" w:rsidRPr="005059BC" w:rsidRDefault="00367BB3" w:rsidP="00367BB3">
      <w:pPr>
        <w:autoSpaceDE w:val="0"/>
        <w:autoSpaceDN w:val="0"/>
        <w:adjustRightInd w:val="0"/>
        <w:spacing w:before="120" w:line="312" w:lineRule="auto"/>
        <w:ind w:left="540"/>
        <w:jc w:val="both"/>
        <w:rPr>
          <w:sz w:val="24"/>
          <w:szCs w:val="24"/>
        </w:rPr>
      </w:pPr>
      <w:r w:rsidRPr="005059BC">
        <w:rPr>
          <w:sz w:val="24"/>
          <w:szCs w:val="24"/>
        </w:rPr>
        <w:t xml:space="preserve">2) jeżeli w ustalonym terminie nie zostaną zgłoszone nowe postąpienia; </w:t>
      </w:r>
    </w:p>
    <w:p w14:paraId="26634FA8" w14:textId="77777777" w:rsidR="00367BB3" w:rsidRPr="005059BC" w:rsidRDefault="00367BB3" w:rsidP="00367BB3">
      <w:pPr>
        <w:spacing w:before="120" w:line="312" w:lineRule="auto"/>
        <w:ind w:left="540"/>
        <w:jc w:val="both"/>
        <w:rPr>
          <w:sz w:val="24"/>
          <w:szCs w:val="24"/>
        </w:rPr>
      </w:pPr>
      <w:r w:rsidRPr="005059BC">
        <w:rPr>
          <w:sz w:val="24"/>
          <w:szCs w:val="24"/>
        </w:rPr>
        <w:t>3) po zakończeniu ostatniego, ustalonego etapu.</w:t>
      </w:r>
    </w:p>
    <w:p w14:paraId="4AF3960E" w14:textId="77777777" w:rsidR="008A781F" w:rsidRPr="005059BC" w:rsidRDefault="008A781F" w:rsidP="008A781F">
      <w:pPr>
        <w:widowControl w:val="0"/>
        <w:autoSpaceDE w:val="0"/>
        <w:autoSpaceDN w:val="0"/>
        <w:adjustRightInd w:val="0"/>
        <w:spacing w:before="120" w:line="312" w:lineRule="auto"/>
        <w:ind w:left="284" w:hanging="284"/>
        <w:jc w:val="both"/>
      </w:pPr>
      <w:bookmarkStart w:id="48" w:name="_Hlk68869954"/>
      <w:r w:rsidRPr="005059BC">
        <w:t xml:space="preserve">22. </w:t>
      </w:r>
      <w:r w:rsidRPr="005059BC">
        <w:rPr>
          <w:sz w:val="24"/>
          <w:szCs w:val="24"/>
        </w:rPr>
        <w:t>W sprawach dotyczących przebiegu aukcji, a w szczególności obsługi funkcjonalnej portalu</w:t>
      </w:r>
      <w:r w:rsidR="00C07B71" w:rsidRPr="005059BC">
        <w:rPr>
          <w:sz w:val="24"/>
          <w:szCs w:val="24"/>
        </w:rPr>
        <w:t>,</w:t>
      </w:r>
      <w:r w:rsidRPr="005059BC">
        <w:rPr>
          <w:sz w:val="24"/>
          <w:szCs w:val="24"/>
        </w:rPr>
        <w:t xml:space="preserve"> należy kontaktować się zgodnie z informacjami podanymi na stronie internetowej</w:t>
      </w:r>
      <w:r w:rsidR="00C07B71" w:rsidRPr="005059BC">
        <w:rPr>
          <w:sz w:val="24"/>
          <w:szCs w:val="24"/>
        </w:rPr>
        <w:t>,</w:t>
      </w:r>
      <w:r w:rsidRPr="005059BC">
        <w:rPr>
          <w:sz w:val="24"/>
          <w:szCs w:val="24"/>
        </w:rPr>
        <w:t xml:space="preserve"> na której przeprowadzana jest aukcja. </w:t>
      </w:r>
      <w:bookmarkEnd w:id="48"/>
    </w:p>
    <w:p w14:paraId="7DD06F7F" w14:textId="77777777" w:rsidR="00367BB3" w:rsidRPr="00C60037" w:rsidRDefault="008A781F" w:rsidP="008A781F">
      <w:pPr>
        <w:widowControl w:val="0"/>
        <w:autoSpaceDE w:val="0"/>
        <w:autoSpaceDN w:val="0"/>
        <w:adjustRightInd w:val="0"/>
        <w:spacing w:before="120" w:line="312" w:lineRule="auto"/>
        <w:ind w:left="284" w:hanging="284"/>
        <w:jc w:val="both"/>
        <w:rPr>
          <w:bCs/>
          <w:i/>
          <w:iCs/>
          <w:color w:val="FF0000"/>
          <w:sz w:val="24"/>
          <w:szCs w:val="24"/>
        </w:rPr>
      </w:pPr>
      <w:r w:rsidRPr="005059BC">
        <w:rPr>
          <w:b/>
          <w:bCs/>
          <w:sz w:val="24"/>
          <w:szCs w:val="24"/>
        </w:rPr>
        <w:t xml:space="preserve">23. </w:t>
      </w:r>
      <w:r w:rsidR="00367BB3" w:rsidRPr="005059BC">
        <w:rPr>
          <w:b/>
          <w:bCs/>
          <w:sz w:val="24"/>
          <w:szCs w:val="24"/>
        </w:rPr>
        <w:t>Sposób</w:t>
      </w:r>
      <w:r w:rsidR="00367BB3" w:rsidRPr="005059BC">
        <w:rPr>
          <w:b/>
          <w:sz w:val="24"/>
          <w:szCs w:val="24"/>
        </w:rPr>
        <w:t xml:space="preserve"> wyliczenia cen jednostkowych i wartości zamówienia.</w:t>
      </w:r>
      <w:r w:rsidR="00C60037">
        <w:rPr>
          <w:b/>
          <w:sz w:val="24"/>
          <w:szCs w:val="24"/>
        </w:rPr>
        <w:t xml:space="preserve"> </w:t>
      </w:r>
    </w:p>
    <w:p w14:paraId="4052683A" w14:textId="77777777" w:rsidR="00367BB3" w:rsidRPr="005059BC" w:rsidRDefault="00367BB3" w:rsidP="00367BB3">
      <w:pPr>
        <w:pStyle w:val="bullet"/>
        <w:spacing w:before="120" w:after="0" w:line="312" w:lineRule="auto"/>
        <w:ind w:left="426"/>
        <w:jc w:val="both"/>
      </w:pPr>
      <w:r w:rsidRPr="005059BC">
        <w:t xml:space="preserve">W przypadku gdy wybór najkorzystniejszej oferty zostanie dokonany w wyniku przeprowadzenia aukcji elektronicznej, po zakończeniu aukcji, </w:t>
      </w:r>
      <w:r w:rsidR="008C4046" w:rsidRPr="005059BC">
        <w:t>Zamawiający</w:t>
      </w:r>
      <w:r w:rsidRPr="005059BC">
        <w:t xml:space="preserve"> dokona wyliczenia cen jednostkowych netto przyjętych do rozliczania umowy oraz wartości zamówienia w następujący sposób:</w:t>
      </w:r>
    </w:p>
    <w:p w14:paraId="3475541C" w14:textId="77777777" w:rsidR="00367BB3" w:rsidRPr="00E04607" w:rsidRDefault="00367BB3">
      <w:pPr>
        <w:pStyle w:val="Akapitzlist"/>
        <w:numPr>
          <w:ilvl w:val="1"/>
          <w:numId w:val="35"/>
        </w:numPr>
        <w:spacing w:before="120" w:line="312" w:lineRule="auto"/>
        <w:jc w:val="both"/>
      </w:pPr>
      <w:r w:rsidRPr="00E04607">
        <w:t xml:space="preserve">w pierwszej kolejności wyliczony zostanie procentowy wskaźnik upustu cenowego od wartości oferty pierwotnej (złożonej w odpowiedzi na ogłoszenie), uzyskany w wyniku </w:t>
      </w:r>
      <w:r w:rsidRPr="00C60037">
        <w:t>aukcji</w:t>
      </w:r>
      <w:r w:rsidR="002C1DF9" w:rsidRPr="00C60037">
        <w:t>. Wskaźnik upustu cenowego wyrażony w procentach,</w:t>
      </w:r>
      <w:r w:rsidRPr="00C60037">
        <w:t xml:space="preserve"> zostanie zaokrąglony </w:t>
      </w:r>
      <w:r w:rsidRPr="00E04607">
        <w:t>w górę do dwóch miejsc po przecinku. Obliczenia zostaną wykonane wg wzoru:</w:t>
      </w:r>
    </w:p>
    <w:p w14:paraId="14288440"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1664910" w14:textId="77777777" w:rsidR="00367BB3" w:rsidRPr="00E04607" w:rsidRDefault="00367BB3" w:rsidP="00367BB3">
      <w:pPr>
        <w:pStyle w:val="bullet"/>
        <w:spacing w:before="0" w:after="0"/>
        <w:ind w:left="2830" w:hanging="851"/>
        <w:rPr>
          <w:b/>
        </w:rPr>
      </w:pPr>
      <w:r w:rsidRPr="00E04607">
        <w:rPr>
          <w:b/>
        </w:rPr>
        <w:t>U = --------------------------------------  x 100 [%]</w:t>
      </w:r>
    </w:p>
    <w:p w14:paraId="7C0DE564"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C2633D3" w14:textId="77777777" w:rsidR="00367BB3" w:rsidRPr="00E04607" w:rsidRDefault="00367BB3" w:rsidP="00367BB3">
      <w:pPr>
        <w:ind w:left="3053" w:firstLine="492"/>
        <w:rPr>
          <w:b/>
          <w:sz w:val="4"/>
          <w:szCs w:val="4"/>
          <w:vertAlign w:val="subscript"/>
        </w:rPr>
      </w:pPr>
    </w:p>
    <w:p w14:paraId="209F014B" w14:textId="77777777" w:rsidR="00367BB3" w:rsidRPr="00E04607" w:rsidRDefault="007E16EA">
      <w:pPr>
        <w:pStyle w:val="Akapitzlist"/>
        <w:numPr>
          <w:ilvl w:val="1"/>
          <w:numId w:val="35"/>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F015358" w14:textId="77777777" w:rsidR="00367BB3" w:rsidRPr="00E04607" w:rsidRDefault="00367BB3" w:rsidP="00367BB3">
      <w:pPr>
        <w:jc w:val="both"/>
        <w:rPr>
          <w:sz w:val="10"/>
          <w:szCs w:val="10"/>
        </w:rPr>
      </w:pPr>
    </w:p>
    <w:p w14:paraId="40E71A2E"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7CE42DED" w14:textId="77777777" w:rsidR="00367BB3" w:rsidRPr="00E04607" w:rsidRDefault="00367BB3" w:rsidP="00367BB3">
      <w:pPr>
        <w:ind w:left="1080"/>
        <w:jc w:val="both"/>
        <w:rPr>
          <w:sz w:val="24"/>
          <w:szCs w:val="24"/>
        </w:rPr>
      </w:pPr>
      <w:r w:rsidRPr="00E04607">
        <w:rPr>
          <w:sz w:val="24"/>
          <w:szCs w:val="24"/>
        </w:rPr>
        <w:t>gdzie:</w:t>
      </w:r>
    </w:p>
    <w:p w14:paraId="58C2C76B"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43694A7C" w14:textId="77777777" w:rsidR="00367BB3" w:rsidRPr="00E04607" w:rsidRDefault="00367BB3" w:rsidP="00367BB3">
      <w:pPr>
        <w:tabs>
          <w:tab w:val="left" w:pos="1800"/>
        </w:tabs>
        <w:ind w:left="1080"/>
        <w:jc w:val="both"/>
        <w:rPr>
          <w:sz w:val="24"/>
          <w:szCs w:val="24"/>
        </w:rPr>
      </w:pPr>
      <w:r w:rsidRPr="00E04607">
        <w:rPr>
          <w:sz w:val="24"/>
          <w:szCs w:val="24"/>
        </w:rPr>
        <w:lastRenderedPageBreak/>
        <w:t xml:space="preserve">W </w:t>
      </w:r>
      <w:r w:rsidRPr="00E04607">
        <w:rPr>
          <w:sz w:val="24"/>
          <w:szCs w:val="24"/>
          <w:vertAlign w:val="subscript"/>
        </w:rPr>
        <w:t>oferty</w:t>
      </w:r>
      <w:r w:rsidRPr="00E04607">
        <w:rPr>
          <w:sz w:val="24"/>
          <w:szCs w:val="24"/>
        </w:rPr>
        <w:tab/>
        <w:t>– wartość oferty pierwotnej</w:t>
      </w:r>
    </w:p>
    <w:p w14:paraId="395B3F21"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C91A4C9"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A6B9E0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D99E7FB" w14:textId="77777777" w:rsidR="00367BB3" w:rsidRPr="00E04607" w:rsidRDefault="00367BB3" w:rsidP="00367BB3">
      <w:pPr>
        <w:tabs>
          <w:tab w:val="left" w:pos="1800"/>
        </w:tabs>
        <w:jc w:val="both"/>
        <w:rPr>
          <w:sz w:val="10"/>
          <w:szCs w:val="10"/>
        </w:rPr>
      </w:pPr>
    </w:p>
    <w:p w14:paraId="64654AA5" w14:textId="77777777" w:rsidR="00E04607" w:rsidRPr="006C0CD7" w:rsidRDefault="007E16EA">
      <w:pPr>
        <w:pStyle w:val="Akapitzlist"/>
        <w:numPr>
          <w:ilvl w:val="1"/>
          <w:numId w:val="35"/>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CED7A34"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5568260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D75E3B2" w14:textId="77777777" w:rsidR="00694060" w:rsidRPr="00F627DA" w:rsidRDefault="008C4046">
      <w:pPr>
        <w:pStyle w:val="Akapitzlist"/>
        <w:numPr>
          <w:ilvl w:val="0"/>
          <w:numId w:val="16"/>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0EAD1675" w14:textId="77777777" w:rsidR="00694060" w:rsidRPr="00F627DA" w:rsidRDefault="00694060">
      <w:pPr>
        <w:pStyle w:val="Akapitzlist"/>
        <w:numPr>
          <w:ilvl w:val="0"/>
          <w:numId w:val="16"/>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21434479" w14:textId="77777777" w:rsidR="00694060" w:rsidRPr="00057162" w:rsidRDefault="008C4046">
      <w:pPr>
        <w:pStyle w:val="Akapitzlist"/>
        <w:numPr>
          <w:ilvl w:val="0"/>
          <w:numId w:val="16"/>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2CA691C0" w14:textId="77777777" w:rsidR="00694060" w:rsidRPr="006C0CD7" w:rsidRDefault="00694060">
      <w:pPr>
        <w:pStyle w:val="Akapitzlist"/>
        <w:numPr>
          <w:ilvl w:val="0"/>
          <w:numId w:val="16"/>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0D324AA5"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5568260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5D6651E3" w14:textId="77777777" w:rsidR="00E74D88" w:rsidRPr="00057162" w:rsidRDefault="00E74D88" w:rsidP="006C0CD7">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p>
    <w:p w14:paraId="39606947"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42B38D47"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55682609"/>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7D3FB761" w14:textId="77777777" w:rsidR="009C3808" w:rsidRDefault="00F91368">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106AF53C" w14:textId="77777777" w:rsidR="009C3808" w:rsidRPr="009C3808" w:rsidRDefault="009C3808">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724EAEF9" w14:textId="77777777" w:rsidR="00554352" w:rsidRPr="00367ED3" w:rsidRDefault="00554352" w:rsidP="00554352">
      <w:pPr>
        <w:pStyle w:val="Akapitzlist"/>
        <w:spacing w:before="120" w:line="312" w:lineRule="auto"/>
        <w:ind w:left="360"/>
        <w:jc w:val="both"/>
        <w:rPr>
          <w:sz w:val="10"/>
          <w:szCs w:val="10"/>
        </w:rPr>
      </w:pPr>
    </w:p>
    <w:p w14:paraId="4F9B7ECB"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5568261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1B5C00CC" w14:textId="77777777" w:rsidR="00A002AB" w:rsidRPr="00DD427B" w:rsidRDefault="000A6626" w:rsidP="00804500">
      <w:pPr>
        <w:spacing w:before="120" w:line="312" w:lineRule="auto"/>
        <w:jc w:val="both"/>
        <w:rPr>
          <w:sz w:val="32"/>
          <w:szCs w:val="32"/>
        </w:rPr>
      </w:pPr>
      <w:r w:rsidRPr="00DD427B">
        <w:rPr>
          <w:sz w:val="24"/>
          <w:szCs w:val="24"/>
        </w:rPr>
        <w:t>Nie dotyczy</w:t>
      </w:r>
    </w:p>
    <w:p w14:paraId="33975DC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184579"/>
      <w:bookmarkStart w:id="59" w:name="_Toc155682611"/>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8"/>
      <w:bookmarkEnd w:id="59"/>
    </w:p>
    <w:p w14:paraId="50F5D364"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0" w:name="_Toc106184580"/>
    </w:p>
    <w:p w14:paraId="01BB8856"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55682612"/>
      <w:r w:rsidRPr="00057162">
        <w:rPr>
          <w:rFonts w:ascii="Times New Roman" w:hAnsi="Times New Roman" w:cs="Times New Roman"/>
          <w:color w:val="auto"/>
          <w:sz w:val="24"/>
          <w:szCs w:val="24"/>
        </w:rPr>
        <w:t>Wykaz załączników</w:t>
      </w:r>
      <w:bookmarkEnd w:id="60"/>
      <w:bookmarkEnd w:id="61"/>
    </w:p>
    <w:p w14:paraId="1269F907" w14:textId="77777777" w:rsidR="00ED28D9" w:rsidRDefault="00ED28D9" w:rsidP="00427709">
      <w:pPr>
        <w:tabs>
          <w:tab w:val="left" w:pos="1843"/>
        </w:tabs>
        <w:spacing w:line="276" w:lineRule="auto"/>
        <w:jc w:val="both"/>
        <w:rPr>
          <w:b/>
          <w:bCs/>
          <w:sz w:val="22"/>
          <w:szCs w:val="22"/>
        </w:rPr>
      </w:pPr>
      <w:bookmarkStart w:id="62" w:name="_Hlk67821935"/>
      <w:r w:rsidRPr="00427709">
        <w:rPr>
          <w:b/>
          <w:bCs/>
          <w:sz w:val="22"/>
          <w:szCs w:val="22"/>
        </w:rPr>
        <w:t>Załącznik nr 1</w:t>
      </w:r>
      <w:r w:rsidR="000A6626">
        <w:rPr>
          <w:b/>
          <w:bCs/>
          <w:sz w:val="22"/>
          <w:szCs w:val="22"/>
        </w:rPr>
        <w:t>a</w:t>
      </w:r>
      <w:r w:rsidRPr="00427709">
        <w:rPr>
          <w:b/>
          <w:bCs/>
          <w:sz w:val="22"/>
          <w:szCs w:val="22"/>
        </w:rPr>
        <w:t xml:space="preserve">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0683345A" w14:textId="77777777" w:rsidR="000A6626" w:rsidRDefault="000A6626" w:rsidP="000A6626">
      <w:pPr>
        <w:tabs>
          <w:tab w:val="left" w:pos="1843"/>
        </w:tabs>
        <w:spacing w:line="276" w:lineRule="auto"/>
        <w:jc w:val="both"/>
        <w:rPr>
          <w:b/>
          <w:bCs/>
          <w:sz w:val="22"/>
          <w:szCs w:val="22"/>
        </w:rPr>
      </w:pPr>
      <w:r w:rsidRPr="00427709">
        <w:rPr>
          <w:b/>
          <w:bCs/>
          <w:sz w:val="22"/>
          <w:szCs w:val="22"/>
        </w:rPr>
        <w:t>Załącznik nr 1</w:t>
      </w:r>
      <w:r>
        <w:rPr>
          <w:b/>
          <w:bCs/>
          <w:sz w:val="22"/>
          <w:szCs w:val="22"/>
        </w:rPr>
        <w:t>b</w:t>
      </w:r>
      <w:r w:rsidRPr="00427709">
        <w:rPr>
          <w:b/>
          <w:bCs/>
          <w:sz w:val="22"/>
          <w:szCs w:val="22"/>
        </w:rPr>
        <w:t xml:space="preserve"> – </w:t>
      </w:r>
      <w:r>
        <w:rPr>
          <w:b/>
          <w:bCs/>
          <w:sz w:val="22"/>
          <w:szCs w:val="22"/>
        </w:rPr>
        <w:tab/>
      </w:r>
      <w:r w:rsidRPr="00427709">
        <w:rPr>
          <w:b/>
          <w:bCs/>
          <w:sz w:val="22"/>
          <w:szCs w:val="22"/>
        </w:rPr>
        <w:t>Szczegółowy Opis Przedmiotu Zamówienia (SOPZ)</w:t>
      </w:r>
    </w:p>
    <w:p w14:paraId="727C0AA7" w14:textId="77777777" w:rsidR="00516E0C" w:rsidRPr="00EB3FCE" w:rsidRDefault="00516E0C" w:rsidP="00516E0C">
      <w:pPr>
        <w:tabs>
          <w:tab w:val="left" w:pos="1843"/>
        </w:tabs>
        <w:spacing w:line="276" w:lineRule="auto"/>
        <w:jc w:val="both"/>
        <w:rPr>
          <w:b/>
          <w:bCs/>
          <w:sz w:val="22"/>
          <w:szCs w:val="22"/>
        </w:rPr>
      </w:pPr>
      <w:r w:rsidRPr="00EB3FCE">
        <w:rPr>
          <w:b/>
          <w:bCs/>
          <w:sz w:val="22"/>
          <w:szCs w:val="22"/>
        </w:rPr>
        <w:t xml:space="preserve">Załącznik nr 1c – </w:t>
      </w:r>
      <w:r w:rsidRPr="00EB3FCE">
        <w:rPr>
          <w:b/>
          <w:bCs/>
          <w:sz w:val="22"/>
          <w:szCs w:val="22"/>
        </w:rPr>
        <w:tab/>
        <w:t>Szczegółowy Opis Przedmiotu Zamówienia (SOPZ)</w:t>
      </w:r>
    </w:p>
    <w:p w14:paraId="1BB19E15" w14:textId="77777777" w:rsidR="000A6626" w:rsidRDefault="000A6626" w:rsidP="000A6626">
      <w:pPr>
        <w:tabs>
          <w:tab w:val="left" w:pos="1843"/>
        </w:tabs>
        <w:spacing w:line="276" w:lineRule="auto"/>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080A5763" w14:textId="77777777" w:rsidR="00B6372C" w:rsidRPr="00427709" w:rsidRDefault="000A6626" w:rsidP="000A6626">
      <w:pPr>
        <w:tabs>
          <w:tab w:val="left" w:pos="1843"/>
        </w:tabs>
        <w:spacing w:line="276" w:lineRule="auto"/>
        <w:jc w:val="both"/>
        <w:rPr>
          <w:b/>
          <w:bCs/>
          <w:sz w:val="22"/>
          <w:szCs w:val="22"/>
        </w:rPr>
      </w:pPr>
      <w:r w:rsidRPr="00427709">
        <w:rPr>
          <w:b/>
          <w:bCs/>
          <w:sz w:val="22"/>
          <w:szCs w:val="22"/>
        </w:rPr>
        <w:t>Załącznik nr 1</w:t>
      </w:r>
      <w:r>
        <w:rPr>
          <w:b/>
          <w:bCs/>
          <w:sz w:val="22"/>
          <w:szCs w:val="22"/>
        </w:rPr>
        <w:t>a</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w:t>
      </w:r>
      <w:r w:rsidRPr="00EB02AB">
        <w:rPr>
          <w:b/>
          <w:bCs/>
          <w:sz w:val="22"/>
          <w:szCs w:val="22"/>
        </w:rPr>
        <w:br/>
        <w:t>i parametrów techniczno-użytkowych podzespołów</w:t>
      </w:r>
    </w:p>
    <w:p w14:paraId="0FC71695"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3BA0CA5"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738410D2"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2C86444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5F6E2C3"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5B6633CC" w14:textId="77777777"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7ADDF498" w14:textId="77777777" w:rsidR="000A6626" w:rsidRPr="000A6626" w:rsidRDefault="000A6626" w:rsidP="000A6626">
      <w:pPr>
        <w:keepNext/>
        <w:keepLines/>
        <w:spacing w:line="360" w:lineRule="auto"/>
        <w:outlineLvl w:val="1"/>
        <w:rPr>
          <w:sz w:val="22"/>
          <w:szCs w:val="22"/>
        </w:rPr>
      </w:pPr>
      <w:r w:rsidRPr="000A6626">
        <w:rPr>
          <w:sz w:val="22"/>
          <w:szCs w:val="22"/>
        </w:rPr>
        <w:t>Załącznik nr 3.5</w:t>
      </w:r>
      <w:r>
        <w:rPr>
          <w:sz w:val="22"/>
          <w:szCs w:val="22"/>
        </w:rPr>
        <w:t xml:space="preserve"> </w:t>
      </w:r>
      <w:r w:rsidRPr="000A6626">
        <w:rPr>
          <w:sz w:val="22"/>
          <w:szCs w:val="22"/>
        </w:rPr>
        <w:t xml:space="preserve">– </w:t>
      </w:r>
      <w:r w:rsidR="00F11297">
        <w:rPr>
          <w:sz w:val="22"/>
          <w:szCs w:val="22"/>
        </w:rPr>
        <w:t xml:space="preserve">   </w:t>
      </w:r>
      <w:r w:rsidRPr="000A6626">
        <w:rPr>
          <w:sz w:val="22"/>
          <w:szCs w:val="22"/>
        </w:rPr>
        <w:t>Oświadczenia Wykonawcy dotyczące przedmiotu zamówienia</w:t>
      </w:r>
    </w:p>
    <w:p w14:paraId="2FFD631B" w14:textId="77777777" w:rsidR="00CD4F8F" w:rsidRPr="00427709" w:rsidRDefault="00CD4F8F" w:rsidP="00427709">
      <w:pPr>
        <w:tabs>
          <w:tab w:val="left" w:pos="1843"/>
        </w:tabs>
        <w:spacing w:line="276" w:lineRule="auto"/>
        <w:jc w:val="both"/>
        <w:rPr>
          <w:bCs/>
          <w:sz w:val="22"/>
          <w:szCs w:val="22"/>
        </w:rPr>
      </w:pPr>
    </w:p>
    <w:p w14:paraId="26CFCE43"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0D28B6CF"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6DF9EE33"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283413E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3"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3"/>
      <w:r w:rsidRPr="00427709">
        <w:rPr>
          <w:bCs/>
          <w:sz w:val="22"/>
          <w:szCs w:val="22"/>
        </w:rPr>
        <w:t>dostaw</w:t>
      </w:r>
    </w:p>
    <w:p w14:paraId="70ECB55F" w14:textId="77777777" w:rsidR="00F627DA" w:rsidRPr="000A6626" w:rsidRDefault="00F627DA" w:rsidP="00427709">
      <w:pPr>
        <w:tabs>
          <w:tab w:val="left" w:pos="1843"/>
        </w:tabs>
        <w:spacing w:line="276" w:lineRule="auto"/>
        <w:jc w:val="both"/>
        <w:rPr>
          <w:b/>
          <w:bCs/>
          <w:sz w:val="12"/>
          <w:szCs w:val="12"/>
        </w:rPr>
      </w:pPr>
    </w:p>
    <w:p w14:paraId="43F6F4A6"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741456F3" w14:textId="77777777" w:rsidR="00EB3FCE" w:rsidRDefault="00EB3FCE">
      <w:pPr>
        <w:spacing w:after="160" w:line="259" w:lineRule="auto"/>
        <w:rPr>
          <w:b/>
          <w:bCs/>
          <w:sz w:val="22"/>
          <w:szCs w:val="22"/>
        </w:rPr>
      </w:pPr>
      <w:bookmarkStart w:id="64" w:name="_Toc67292090"/>
      <w:bookmarkStart w:id="65" w:name="_Hlk67822110"/>
      <w:bookmarkStart w:id="66" w:name="_Hlk147476216"/>
      <w:bookmarkStart w:id="67" w:name="_Hlk67824301"/>
      <w:bookmarkEnd w:id="62"/>
      <w:r>
        <w:rPr>
          <w:b/>
          <w:bCs/>
          <w:sz w:val="22"/>
          <w:szCs w:val="22"/>
        </w:rPr>
        <w:br w:type="page"/>
      </w:r>
    </w:p>
    <w:p w14:paraId="1F871393" w14:textId="77777777" w:rsidR="002B24D4" w:rsidRPr="00EB02AB" w:rsidRDefault="002B24D4" w:rsidP="002B24D4">
      <w:pPr>
        <w:spacing w:line="312" w:lineRule="auto"/>
        <w:rPr>
          <w:b/>
          <w:bCs/>
          <w:sz w:val="28"/>
          <w:szCs w:val="28"/>
        </w:rPr>
      </w:pPr>
      <w:r w:rsidRPr="00EB02AB">
        <w:rPr>
          <w:rFonts w:eastAsiaTheme="majorEastAsia"/>
          <w:b/>
          <w:bCs/>
          <w:spacing w:val="20"/>
          <w:sz w:val="28"/>
          <w:szCs w:val="28"/>
        </w:rPr>
        <w:lastRenderedPageBreak/>
        <w:t>Załącznik nr 1a: Szczegółowy Opis Przedmiotu Zamówienia (SOPZ)</w:t>
      </w:r>
      <w:bookmarkEnd w:id="64"/>
      <w:bookmarkEnd w:id="65"/>
      <w:r w:rsidRPr="00EB02AB">
        <w:rPr>
          <w:rFonts w:eastAsiaTheme="majorEastAsia"/>
          <w:b/>
          <w:bCs/>
          <w:spacing w:val="20"/>
          <w:sz w:val="28"/>
          <w:szCs w:val="28"/>
        </w:rPr>
        <w:t xml:space="preserve"> </w:t>
      </w:r>
    </w:p>
    <w:p w14:paraId="1C06A69A" w14:textId="77777777" w:rsidR="002B24D4" w:rsidRPr="00EB02AB" w:rsidRDefault="002B24D4" w:rsidP="002B24D4"/>
    <w:p w14:paraId="46321E43" w14:textId="77777777" w:rsidR="005D273F" w:rsidRPr="005D273F" w:rsidRDefault="005D273F" w:rsidP="005D273F">
      <w:pPr>
        <w:pStyle w:val="Akapitzlist"/>
        <w:numPr>
          <w:ilvl w:val="0"/>
          <w:numId w:val="33"/>
        </w:numPr>
        <w:jc w:val="both"/>
        <w:rPr>
          <w:b/>
          <w:szCs w:val="22"/>
        </w:rPr>
      </w:pPr>
      <w:bookmarkStart w:id="68" w:name="_Hlk67822129"/>
      <w:r w:rsidRPr="00326D2A">
        <w:rPr>
          <w:b/>
        </w:rPr>
        <w:t>Przedmiot zamówienia:</w:t>
      </w:r>
      <w:bookmarkStart w:id="69" w:name="_Hlk101779227"/>
      <w:r w:rsidRPr="00326D2A">
        <w:rPr>
          <w:b/>
        </w:rPr>
        <w:t xml:space="preserve"> </w:t>
      </w:r>
      <w:bookmarkEnd w:id="69"/>
    </w:p>
    <w:p w14:paraId="0BBFD2A6" w14:textId="38984E51" w:rsidR="005D273F" w:rsidRPr="00CC1D7E" w:rsidRDefault="005D273F" w:rsidP="005D273F">
      <w:pPr>
        <w:pStyle w:val="Akapitzlist"/>
        <w:spacing w:before="120" w:after="120"/>
        <w:contextualSpacing w:val="0"/>
        <w:jc w:val="both"/>
        <w:rPr>
          <w:b/>
          <w:szCs w:val="22"/>
        </w:rPr>
      </w:pPr>
      <w:r w:rsidRPr="005D273F">
        <w:rPr>
          <w:b/>
          <w:szCs w:val="22"/>
        </w:rPr>
        <w:t>„Dostawa 4 szt. przenośników taśmowych specjalnych o</w:t>
      </w:r>
      <w:r>
        <w:rPr>
          <w:b/>
          <w:szCs w:val="22"/>
        </w:rPr>
        <w:t> </w:t>
      </w:r>
      <w:r w:rsidRPr="005D273F">
        <w:rPr>
          <w:b/>
          <w:szCs w:val="22"/>
        </w:rPr>
        <w:t xml:space="preserve">szerokości taśmy </w:t>
      </w:r>
      <w:r w:rsidR="00BE7B77">
        <w:rPr>
          <w:b/>
          <w:szCs w:val="22"/>
        </w:rPr>
        <w:t>1000 mm</w:t>
      </w:r>
      <w:r w:rsidRPr="005D273F">
        <w:rPr>
          <w:b/>
          <w:szCs w:val="22"/>
        </w:rPr>
        <w:t xml:space="preserve"> (z konstrukcją trasy, bez taśmy) wraz z układem zasilania i sterowania dla potrzeb Polskiej Grupy Górniczej S.A. Oddział KWK ROW Ruch Chwałowice</w:t>
      </w:r>
      <w:r w:rsidR="00A5157B">
        <w:rPr>
          <w:szCs w:val="22"/>
        </w:rPr>
        <w:t>” z</w:t>
      </w:r>
      <w:r w:rsidR="001B7B66">
        <w:rPr>
          <w:szCs w:val="22"/>
        </w:rPr>
        <w:t> </w:t>
      </w:r>
      <w:r w:rsidR="00A5157B" w:rsidRPr="00A5157B">
        <w:rPr>
          <w:b/>
          <w:szCs w:val="22"/>
        </w:rPr>
        <w:t>podziałem na zadania:</w:t>
      </w:r>
    </w:p>
    <w:p w14:paraId="63CDBBCD" w14:textId="0142E24A" w:rsidR="0077764A" w:rsidRPr="00083B3F" w:rsidRDefault="00A3651F" w:rsidP="001B7B66">
      <w:pPr>
        <w:pStyle w:val="Akapitzlist"/>
        <w:spacing w:after="120"/>
        <w:ind w:left="709"/>
        <w:contextualSpacing w:val="0"/>
        <w:jc w:val="both"/>
        <w:rPr>
          <w:b/>
          <w:bCs/>
          <w:szCs w:val="22"/>
          <w:u w:val="single"/>
        </w:rPr>
      </w:pPr>
      <w:r w:rsidRPr="00083B3F">
        <w:rPr>
          <w:b/>
          <w:bCs/>
          <w:szCs w:val="22"/>
          <w:u w:val="single"/>
        </w:rPr>
        <w:t>Zadanie nr 1-</w:t>
      </w:r>
      <w:r w:rsidRPr="00083B3F">
        <w:rPr>
          <w:b/>
          <w:bCs/>
          <w:szCs w:val="22"/>
        </w:rPr>
        <w:t xml:space="preserve"> Dostawa 4 przenośników taśmowych specjalnych nowych lub poremontowych</w:t>
      </w:r>
      <w:r w:rsidR="001B7B66" w:rsidRPr="00083B3F">
        <w:rPr>
          <w:b/>
          <w:bCs/>
          <w:szCs w:val="22"/>
        </w:rPr>
        <w:t>/używanych</w:t>
      </w:r>
      <w:r w:rsidRPr="00083B3F">
        <w:rPr>
          <w:b/>
          <w:bCs/>
          <w:szCs w:val="22"/>
        </w:rPr>
        <w:t xml:space="preserve"> o szer. taśmy 1000 mm wraz z trasą (część mechaniczna) </w:t>
      </w:r>
      <w:r w:rsidRPr="00083B3F">
        <w:t xml:space="preserve">– </w:t>
      </w:r>
      <w:r w:rsidRPr="00083B3F">
        <w:rPr>
          <w:b/>
          <w:bCs/>
          <w:szCs w:val="22"/>
          <w:u w:val="single"/>
        </w:rPr>
        <w:t>3 szt. gwarantowane</w:t>
      </w:r>
      <w:r w:rsidR="000E3892" w:rsidRPr="00083B3F">
        <w:rPr>
          <w:b/>
          <w:bCs/>
          <w:szCs w:val="22"/>
        </w:rPr>
        <w:t xml:space="preserve"> (</w:t>
      </w:r>
      <w:r w:rsidR="00502C24" w:rsidRPr="00083B3F">
        <w:rPr>
          <w:b/>
          <w:bCs/>
          <w:szCs w:val="22"/>
        </w:rPr>
        <w:t xml:space="preserve">1 szt. pracującego na upadzie i 2 szt. </w:t>
      </w:r>
      <w:r w:rsidR="000E3892" w:rsidRPr="00083B3F">
        <w:rPr>
          <w:b/>
          <w:bCs/>
          <w:szCs w:val="22"/>
        </w:rPr>
        <w:t xml:space="preserve">pracujące </w:t>
      </w:r>
      <w:r w:rsidR="00502C24" w:rsidRPr="00083B3F">
        <w:rPr>
          <w:b/>
          <w:bCs/>
          <w:szCs w:val="22"/>
        </w:rPr>
        <w:t>po wzniosie</w:t>
      </w:r>
      <w:r w:rsidR="000E3892" w:rsidRPr="00083B3F">
        <w:rPr>
          <w:b/>
          <w:bCs/>
          <w:szCs w:val="22"/>
        </w:rPr>
        <w:t>)</w:t>
      </w:r>
      <w:r w:rsidRPr="00083B3F">
        <w:rPr>
          <w:b/>
          <w:bCs/>
          <w:szCs w:val="22"/>
        </w:rPr>
        <w:t xml:space="preserve"> i </w:t>
      </w:r>
      <w:r w:rsidRPr="00083B3F">
        <w:rPr>
          <w:b/>
          <w:bCs/>
          <w:szCs w:val="22"/>
          <w:u w:val="single"/>
        </w:rPr>
        <w:t>1 szt. jako opcja</w:t>
      </w:r>
      <w:r w:rsidR="000E3892" w:rsidRPr="00083B3F">
        <w:rPr>
          <w:b/>
          <w:bCs/>
          <w:szCs w:val="22"/>
        </w:rPr>
        <w:t xml:space="preserve"> (pracującego</w:t>
      </w:r>
      <w:r w:rsidR="00502C24" w:rsidRPr="00083B3F">
        <w:rPr>
          <w:b/>
          <w:bCs/>
          <w:szCs w:val="22"/>
        </w:rPr>
        <w:t xml:space="preserve"> po wzniosie</w:t>
      </w:r>
      <w:r w:rsidR="000E3892" w:rsidRPr="00083B3F">
        <w:rPr>
          <w:b/>
          <w:bCs/>
          <w:szCs w:val="22"/>
        </w:rPr>
        <w:t>);</w:t>
      </w:r>
    </w:p>
    <w:p w14:paraId="1314FEA4" w14:textId="77777777" w:rsidR="002B24D4" w:rsidRPr="00EB02AB" w:rsidRDefault="002B24D4" w:rsidP="002B24D4">
      <w:pPr>
        <w:jc w:val="both"/>
        <w:rPr>
          <w:b/>
          <w:bCs/>
        </w:rPr>
      </w:pPr>
    </w:p>
    <w:p w14:paraId="2779856A" w14:textId="77777777" w:rsidR="002A0CBD" w:rsidRPr="002A0CBD" w:rsidRDefault="002B24D4" w:rsidP="00B64895">
      <w:pPr>
        <w:pStyle w:val="Akapitzlist"/>
        <w:numPr>
          <w:ilvl w:val="0"/>
          <w:numId w:val="33"/>
        </w:numPr>
        <w:jc w:val="both"/>
        <w:rPr>
          <w:color w:val="FF0000"/>
        </w:rPr>
      </w:pPr>
      <w:r w:rsidRPr="00EB02AB">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2A0CBD" w:rsidRPr="006847C1" w14:paraId="16FE295D" w14:textId="77777777" w:rsidTr="002A0CBD">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7BFFF0F2" w14:textId="77777777" w:rsidR="002A0CBD" w:rsidRPr="002A0CBD" w:rsidRDefault="002A0CBD" w:rsidP="00262369">
            <w:pPr>
              <w:ind w:left="181"/>
              <w:jc w:val="center"/>
              <w:rPr>
                <w:b/>
                <w:bCs/>
                <w:sz w:val="22"/>
                <w:szCs w:val="22"/>
              </w:rPr>
            </w:pPr>
            <w:r w:rsidRPr="002A0CBD">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CB7205" w14:textId="77777777" w:rsidR="002A0CBD" w:rsidRPr="002A0CBD" w:rsidRDefault="002A0CBD" w:rsidP="00262369">
            <w:pPr>
              <w:ind w:left="181"/>
              <w:jc w:val="center"/>
              <w:rPr>
                <w:b/>
                <w:bCs/>
                <w:sz w:val="22"/>
                <w:szCs w:val="22"/>
              </w:rPr>
            </w:pPr>
            <w:r w:rsidRPr="002A0CBD">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E1F845" w14:textId="77777777" w:rsidR="002A0CBD" w:rsidRPr="002A0CBD" w:rsidRDefault="002A0CBD" w:rsidP="00262369">
            <w:pPr>
              <w:ind w:left="181"/>
              <w:jc w:val="center"/>
              <w:rPr>
                <w:b/>
                <w:bCs/>
                <w:sz w:val="22"/>
                <w:szCs w:val="22"/>
              </w:rPr>
            </w:pPr>
            <w:r w:rsidRPr="002A0CBD">
              <w:rPr>
                <w:b/>
                <w:bCs/>
                <w:sz w:val="22"/>
                <w:szCs w:val="22"/>
              </w:rPr>
              <w:t>Miasto</w:t>
            </w:r>
          </w:p>
        </w:tc>
      </w:tr>
      <w:tr w:rsidR="002A0CBD" w:rsidRPr="006847C1" w14:paraId="1FC0FDC2" w14:textId="77777777" w:rsidTr="002A0CBD">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2F859467" w14:textId="77777777" w:rsidR="002A0CBD" w:rsidRPr="002A0CBD" w:rsidRDefault="002A0CBD" w:rsidP="00262369">
            <w:pPr>
              <w:ind w:left="180"/>
              <w:jc w:val="center"/>
              <w:rPr>
                <w:sz w:val="22"/>
                <w:szCs w:val="22"/>
              </w:rPr>
            </w:pPr>
            <w:r w:rsidRPr="002A0CBD">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329AEF10" w14:textId="77777777" w:rsidR="002A0CBD" w:rsidRPr="002A0CBD" w:rsidRDefault="002A0CBD" w:rsidP="00262369">
            <w:pPr>
              <w:jc w:val="center"/>
              <w:rPr>
                <w:sz w:val="22"/>
                <w:szCs w:val="22"/>
              </w:rPr>
            </w:pPr>
            <w:r w:rsidRPr="002A0CBD">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7CD202C3" w14:textId="77777777" w:rsidR="002A0CBD" w:rsidRPr="002A0CBD" w:rsidRDefault="002A0CBD" w:rsidP="00F25421">
            <w:pPr>
              <w:pStyle w:val="Akapitzlist"/>
              <w:numPr>
                <w:ilvl w:val="1"/>
                <w:numId w:val="153"/>
              </w:numPr>
              <w:jc w:val="center"/>
              <w:rPr>
                <w:sz w:val="22"/>
                <w:szCs w:val="22"/>
              </w:rPr>
            </w:pPr>
            <w:r w:rsidRPr="002A0CBD">
              <w:rPr>
                <w:sz w:val="22"/>
                <w:szCs w:val="22"/>
              </w:rPr>
              <w:t xml:space="preserve"> Rybnik</w:t>
            </w:r>
          </w:p>
        </w:tc>
      </w:tr>
    </w:tbl>
    <w:p w14:paraId="49D3CC53" w14:textId="77777777" w:rsidR="002B24D4" w:rsidRPr="00370625" w:rsidRDefault="002B24D4" w:rsidP="002A0CBD">
      <w:pPr>
        <w:pStyle w:val="Akapitzlist"/>
        <w:jc w:val="both"/>
        <w:rPr>
          <w:color w:val="FF0000"/>
        </w:rPr>
      </w:pPr>
      <w:r w:rsidRPr="00D43248">
        <w:rPr>
          <w:color w:val="FF0000"/>
        </w:rPr>
        <w:t xml:space="preserve"> </w:t>
      </w:r>
    </w:p>
    <w:bookmarkEnd w:id="68"/>
    <w:p w14:paraId="5D52659E" w14:textId="77777777" w:rsidR="002B24D4" w:rsidRPr="00370625" w:rsidRDefault="002B24D4" w:rsidP="002B24D4">
      <w:pPr>
        <w:jc w:val="both"/>
        <w:rPr>
          <w:color w:val="FF0000"/>
        </w:rPr>
      </w:pPr>
    </w:p>
    <w:p w14:paraId="3D113398" w14:textId="77777777" w:rsidR="002B24D4" w:rsidRPr="00EB02AB" w:rsidRDefault="002B24D4">
      <w:pPr>
        <w:pStyle w:val="Akapitzlist"/>
        <w:numPr>
          <w:ilvl w:val="0"/>
          <w:numId w:val="33"/>
        </w:numPr>
        <w:jc w:val="both"/>
        <w:rPr>
          <w:rFonts w:eastAsiaTheme="minorHAnsi"/>
          <w:b/>
          <w:bCs/>
        </w:rPr>
      </w:pPr>
      <w:bookmarkStart w:id="70" w:name="_Toc67292092"/>
      <w:bookmarkStart w:id="71" w:name="_Hlk67822197"/>
      <w:r w:rsidRPr="00EB02AB">
        <w:rPr>
          <w:rFonts w:eastAsiaTheme="minorHAnsi"/>
          <w:b/>
          <w:bCs/>
        </w:rPr>
        <w:t>Termin realizacji zamówienia:</w:t>
      </w:r>
      <w:bookmarkEnd w:id="70"/>
      <w:r w:rsidR="00A86332">
        <w:rPr>
          <w:rFonts w:eastAsiaTheme="minorHAnsi"/>
          <w:b/>
          <w:bCs/>
        </w:rPr>
        <w:t xml:space="preserve"> </w:t>
      </w:r>
      <w:bookmarkStart w:id="72" w:name="_Toc66359472"/>
      <w:r w:rsidR="002A0CBD">
        <w:t xml:space="preserve">określony w Załączniku </w:t>
      </w:r>
      <w:r w:rsidR="002A0CBD" w:rsidRPr="00292AF5">
        <w:t>nr 5 do SWZ – Istotne postanowienia, umowy §5. Termin realizacji</w:t>
      </w:r>
      <w:bookmarkEnd w:id="72"/>
      <w:r w:rsidR="002A0CBD">
        <w:t>.</w:t>
      </w:r>
    </w:p>
    <w:bookmarkEnd w:id="71"/>
    <w:p w14:paraId="57F515D9" w14:textId="77777777" w:rsidR="002B24D4" w:rsidRPr="00EB02AB" w:rsidRDefault="002B24D4" w:rsidP="002B24D4">
      <w:pPr>
        <w:jc w:val="both"/>
        <w:rPr>
          <w:rFonts w:eastAsiaTheme="minorHAnsi"/>
          <w:lang w:val="cs-CZ"/>
        </w:rPr>
      </w:pPr>
    </w:p>
    <w:p w14:paraId="7054188B" w14:textId="77777777" w:rsidR="002B24D4" w:rsidRPr="00EB02AB" w:rsidRDefault="002B24D4">
      <w:pPr>
        <w:pStyle w:val="Akapitzlist"/>
        <w:numPr>
          <w:ilvl w:val="0"/>
          <w:numId w:val="33"/>
        </w:numPr>
        <w:jc w:val="both"/>
        <w:rPr>
          <w:b/>
          <w:bCs/>
        </w:rPr>
      </w:pPr>
      <w:bookmarkStart w:id="73" w:name="_Toc67292093"/>
      <w:bookmarkStart w:id="74" w:name="_Hlk67822291"/>
      <w:r w:rsidRPr="00EB02AB">
        <w:rPr>
          <w:b/>
          <w:bCs/>
        </w:rPr>
        <w:t>Wymagania prawne:</w:t>
      </w:r>
      <w:bookmarkEnd w:id="73"/>
    </w:p>
    <w:p w14:paraId="653E9038" w14:textId="77777777" w:rsidR="002B24D4" w:rsidRPr="00EB02AB" w:rsidRDefault="002B24D4" w:rsidP="008B75D2">
      <w:pPr>
        <w:numPr>
          <w:ilvl w:val="0"/>
          <w:numId w:val="59"/>
        </w:numPr>
        <w:autoSpaceDE w:val="0"/>
        <w:autoSpaceDN w:val="0"/>
        <w:ind w:left="426" w:hanging="426"/>
        <w:rPr>
          <w:sz w:val="22"/>
          <w:szCs w:val="22"/>
        </w:rPr>
      </w:pPr>
      <w:r w:rsidRPr="00EB02AB">
        <w:rPr>
          <w:sz w:val="22"/>
          <w:szCs w:val="22"/>
        </w:rPr>
        <w:t>Ustawy z dnia 09.06.2011r. – Prawo geologiczne i górnicze  i obowiązujących rozporządzeń:</w:t>
      </w:r>
    </w:p>
    <w:p w14:paraId="2C2F9AC6" w14:textId="77777777" w:rsidR="002B24D4" w:rsidRPr="00EB02AB" w:rsidRDefault="002B24D4" w:rsidP="008B75D2">
      <w:pPr>
        <w:numPr>
          <w:ilvl w:val="0"/>
          <w:numId w:val="62"/>
        </w:numPr>
        <w:autoSpaceDE w:val="0"/>
        <w:autoSpaceDN w:val="0"/>
        <w:ind w:left="709" w:hanging="283"/>
        <w:jc w:val="both"/>
        <w:rPr>
          <w:sz w:val="22"/>
          <w:szCs w:val="22"/>
        </w:rPr>
      </w:pPr>
      <w:r w:rsidRPr="00EB02AB">
        <w:rPr>
          <w:sz w:val="22"/>
          <w:szCs w:val="22"/>
        </w:rPr>
        <w:t>Rozporządzenie Rady Ministrów z dnia 30 kwietnia 2004 r. w sprawie dopuszczania wyrobów</w:t>
      </w:r>
      <w:r w:rsidRPr="00EB02AB">
        <w:rPr>
          <w:sz w:val="22"/>
          <w:szCs w:val="22"/>
        </w:rPr>
        <w:br/>
        <w:t xml:space="preserve">do stosowania w zakładach górniczych z późniejszymi zmianami </w:t>
      </w:r>
    </w:p>
    <w:p w14:paraId="39515D05" w14:textId="77777777" w:rsidR="002B24D4" w:rsidRPr="00EB02AB" w:rsidRDefault="002B24D4" w:rsidP="008B75D2">
      <w:pPr>
        <w:numPr>
          <w:ilvl w:val="0"/>
          <w:numId w:val="62"/>
        </w:numPr>
        <w:autoSpaceDE w:val="0"/>
        <w:autoSpaceDN w:val="0"/>
        <w:ind w:left="709" w:hanging="283"/>
        <w:jc w:val="both"/>
        <w:rPr>
          <w:sz w:val="22"/>
          <w:szCs w:val="22"/>
        </w:rPr>
      </w:pPr>
      <w:r w:rsidRPr="00EB02AB">
        <w:rPr>
          <w:sz w:val="22"/>
          <w:szCs w:val="22"/>
        </w:rPr>
        <w:t>Rozporządzenie Ministra Energii z dnia 23 listopada 2016r w sprawie szczegółowych wymagań dotyczących prowadzenia ruchu podziemnych zakładów górniczych.</w:t>
      </w:r>
    </w:p>
    <w:p w14:paraId="016A6069" w14:textId="77777777" w:rsidR="002B24D4" w:rsidRPr="00EB02AB" w:rsidRDefault="002B24D4" w:rsidP="008B75D2">
      <w:pPr>
        <w:numPr>
          <w:ilvl w:val="0"/>
          <w:numId w:val="62"/>
        </w:numPr>
        <w:autoSpaceDE w:val="0"/>
        <w:autoSpaceDN w:val="0"/>
        <w:ind w:left="709" w:hanging="283"/>
        <w:jc w:val="both"/>
        <w:rPr>
          <w:sz w:val="22"/>
          <w:szCs w:val="22"/>
        </w:rPr>
      </w:pPr>
      <w:r w:rsidRPr="00EB02AB">
        <w:rPr>
          <w:sz w:val="22"/>
          <w:szCs w:val="22"/>
        </w:rPr>
        <w:t>Rozporządzenie Ministra Środowiska z dnia 29 stycznia 2013r. w sprawie zagrożeń naturalnych w zakładach górniczych</w:t>
      </w:r>
    </w:p>
    <w:p w14:paraId="69015C95" w14:textId="77777777" w:rsidR="002B24D4" w:rsidRPr="00EB02AB" w:rsidRDefault="002B24D4" w:rsidP="008B75D2">
      <w:pPr>
        <w:numPr>
          <w:ilvl w:val="0"/>
          <w:numId w:val="59"/>
        </w:numPr>
        <w:tabs>
          <w:tab w:val="left" w:pos="426"/>
        </w:tabs>
        <w:autoSpaceDE w:val="0"/>
        <w:autoSpaceDN w:val="0"/>
        <w:ind w:left="426" w:hanging="426"/>
        <w:rPr>
          <w:sz w:val="22"/>
          <w:szCs w:val="22"/>
        </w:rPr>
      </w:pPr>
      <w:r w:rsidRPr="00EB02AB">
        <w:rPr>
          <w:sz w:val="22"/>
          <w:szCs w:val="22"/>
        </w:rPr>
        <w:t>Aktów prawnych wdrażających dyrektywy nowego podejścia UE do polskiego ustawodawstwa:</w:t>
      </w:r>
    </w:p>
    <w:p w14:paraId="7449A20F" w14:textId="77777777" w:rsidR="002B24D4" w:rsidRPr="00EB02AB" w:rsidRDefault="002B24D4" w:rsidP="008B75D2">
      <w:pPr>
        <w:numPr>
          <w:ilvl w:val="0"/>
          <w:numId w:val="60"/>
        </w:numPr>
        <w:autoSpaceDE w:val="0"/>
        <w:autoSpaceDN w:val="0"/>
        <w:ind w:left="709" w:hanging="283"/>
        <w:jc w:val="both"/>
        <w:rPr>
          <w:sz w:val="22"/>
          <w:szCs w:val="22"/>
        </w:rPr>
      </w:pPr>
      <w:r w:rsidRPr="00EB02AB">
        <w:rPr>
          <w:sz w:val="22"/>
          <w:szCs w:val="22"/>
        </w:rPr>
        <w:t xml:space="preserve">Rozporządzenie Ministra Gospodarki z dnia 21 października 2008 r w sprawie zasadniczych wymagań dla maszyn (dyrektywa 2006/42 WE) </w:t>
      </w:r>
    </w:p>
    <w:p w14:paraId="47DB0E43" w14:textId="77777777" w:rsidR="002B24D4" w:rsidRPr="00EB02AB" w:rsidRDefault="002B24D4" w:rsidP="008B75D2">
      <w:pPr>
        <w:numPr>
          <w:ilvl w:val="0"/>
          <w:numId w:val="60"/>
        </w:numPr>
        <w:autoSpaceDE w:val="0"/>
        <w:autoSpaceDN w:val="0"/>
        <w:ind w:left="709" w:hanging="283"/>
        <w:jc w:val="both"/>
        <w:rPr>
          <w:sz w:val="22"/>
          <w:szCs w:val="22"/>
        </w:rPr>
      </w:pPr>
      <w:r w:rsidRPr="00EB02AB">
        <w:rPr>
          <w:sz w:val="22"/>
          <w:szCs w:val="22"/>
        </w:rPr>
        <w:t>Rozporządzenia Ministra Rozwoju z dnia 06.06.2016r. w sprawie wymagań dla urządzeń i</w:t>
      </w:r>
      <w:r w:rsidR="002A0CBD">
        <w:rPr>
          <w:sz w:val="22"/>
          <w:szCs w:val="22"/>
        </w:rPr>
        <w:t> </w:t>
      </w:r>
      <w:r w:rsidRPr="00EB02AB">
        <w:rPr>
          <w:sz w:val="22"/>
          <w:szCs w:val="22"/>
        </w:rPr>
        <w:t>systemów ochronnych przeznaczonych do użytku w atmosferze potencjalnie wybuchowej (Dyrektywa 2014/34/UE)</w:t>
      </w:r>
    </w:p>
    <w:p w14:paraId="39BF0113" w14:textId="77777777" w:rsidR="002B24D4" w:rsidRPr="00EB02AB" w:rsidRDefault="002B24D4" w:rsidP="008B75D2">
      <w:pPr>
        <w:numPr>
          <w:ilvl w:val="0"/>
          <w:numId w:val="60"/>
        </w:numPr>
        <w:autoSpaceDE w:val="0"/>
        <w:autoSpaceDN w:val="0"/>
        <w:ind w:left="709" w:hanging="283"/>
        <w:jc w:val="both"/>
        <w:rPr>
          <w:sz w:val="22"/>
          <w:szCs w:val="22"/>
        </w:rPr>
      </w:pPr>
      <w:r w:rsidRPr="00EB02AB">
        <w:rPr>
          <w:sz w:val="22"/>
          <w:szCs w:val="22"/>
        </w:rPr>
        <w:t>Ustawa z dnia 13.04.2007r. o kompatybilności elektromagnetycznej.</w:t>
      </w:r>
    </w:p>
    <w:p w14:paraId="6F98FC7B" w14:textId="77777777" w:rsidR="002B24D4" w:rsidRPr="00EB02AB" w:rsidRDefault="002B24D4" w:rsidP="008B75D2">
      <w:pPr>
        <w:numPr>
          <w:ilvl w:val="0"/>
          <w:numId w:val="60"/>
        </w:numPr>
        <w:autoSpaceDE w:val="0"/>
        <w:autoSpaceDN w:val="0"/>
        <w:ind w:left="709" w:hanging="283"/>
        <w:jc w:val="both"/>
        <w:rPr>
          <w:sz w:val="22"/>
          <w:szCs w:val="22"/>
        </w:rPr>
      </w:pPr>
      <w:r w:rsidRPr="00EB02AB">
        <w:rPr>
          <w:sz w:val="22"/>
          <w:szCs w:val="22"/>
        </w:rPr>
        <w:t xml:space="preserve">Ustawa z dnia 13.04.2016r. o systemie oceny zgodności i nadzoru rynku </w:t>
      </w:r>
    </w:p>
    <w:p w14:paraId="5B1AFEEE" w14:textId="77777777" w:rsidR="002B24D4" w:rsidRPr="00EB02AB" w:rsidRDefault="002B24D4" w:rsidP="008B75D2">
      <w:pPr>
        <w:numPr>
          <w:ilvl w:val="0"/>
          <w:numId w:val="59"/>
        </w:numPr>
        <w:tabs>
          <w:tab w:val="left" w:pos="426"/>
        </w:tabs>
        <w:autoSpaceDE w:val="0"/>
        <w:autoSpaceDN w:val="0"/>
        <w:ind w:left="426" w:hanging="426"/>
        <w:rPr>
          <w:sz w:val="22"/>
          <w:szCs w:val="22"/>
        </w:rPr>
      </w:pPr>
      <w:r w:rsidRPr="00EB02AB">
        <w:rPr>
          <w:sz w:val="22"/>
          <w:szCs w:val="22"/>
        </w:rPr>
        <w:t>Polskich norm:</w:t>
      </w:r>
    </w:p>
    <w:p w14:paraId="35B2E13B" w14:textId="77777777" w:rsidR="002B24D4" w:rsidRPr="00EB02AB" w:rsidRDefault="002B24D4" w:rsidP="008B75D2">
      <w:pPr>
        <w:numPr>
          <w:ilvl w:val="0"/>
          <w:numId w:val="61"/>
        </w:numPr>
        <w:tabs>
          <w:tab w:val="left" w:pos="0"/>
        </w:tabs>
        <w:ind w:left="709" w:hanging="283"/>
        <w:jc w:val="both"/>
        <w:rPr>
          <w:sz w:val="22"/>
          <w:szCs w:val="22"/>
        </w:rPr>
      </w:pPr>
      <w:r w:rsidRPr="00EB02AB">
        <w:rPr>
          <w:sz w:val="22"/>
          <w:szCs w:val="22"/>
        </w:rPr>
        <w:t>PN-G-50005:1997P - Ochrona pracy w górnictwie. Przenośniki taśmowe. Wymagania bezpieczeństwa i ergonomii,</w:t>
      </w:r>
    </w:p>
    <w:p w14:paraId="2A775613" w14:textId="77777777" w:rsidR="002B24D4" w:rsidRPr="00EB02AB" w:rsidRDefault="002B24D4" w:rsidP="008B75D2">
      <w:pPr>
        <w:numPr>
          <w:ilvl w:val="0"/>
          <w:numId w:val="61"/>
        </w:numPr>
        <w:tabs>
          <w:tab w:val="left" w:pos="0"/>
        </w:tabs>
        <w:ind w:left="709" w:hanging="283"/>
        <w:jc w:val="both"/>
        <w:rPr>
          <w:sz w:val="22"/>
          <w:szCs w:val="22"/>
        </w:rPr>
      </w:pPr>
      <w:r w:rsidRPr="00EB02AB">
        <w:rPr>
          <w:sz w:val="22"/>
          <w:szCs w:val="22"/>
        </w:rPr>
        <w:t>PN-EN ISO 22721:2009P - Taśmy przenośnikowe – Wymagania dotyczące taśm przenośnikowych z rdzeniem tekstylnym i okładkami gumowymi lub okładkami z tworzyw sztucznych, stosowanych w górnictwie podziemnym.</w:t>
      </w:r>
    </w:p>
    <w:p w14:paraId="3F2DCEE0" w14:textId="77777777" w:rsidR="002B24D4" w:rsidRPr="00EB02AB" w:rsidRDefault="002B24D4" w:rsidP="008B75D2">
      <w:pPr>
        <w:numPr>
          <w:ilvl w:val="0"/>
          <w:numId w:val="61"/>
        </w:numPr>
        <w:tabs>
          <w:tab w:val="left" w:pos="0"/>
        </w:tabs>
        <w:ind w:left="709" w:hanging="283"/>
        <w:jc w:val="both"/>
        <w:rPr>
          <w:sz w:val="22"/>
          <w:szCs w:val="22"/>
        </w:rPr>
      </w:pPr>
      <w:r w:rsidRPr="00EB02AB">
        <w:rPr>
          <w:sz w:val="22"/>
          <w:szCs w:val="22"/>
        </w:rPr>
        <w:t>PN-EN 14973+A1:2011P - Taśmy przenośnikowe stosowane w wyrobiskach podziemnych – Wymagania bezpieczeństwa elektrycznego i pożarowego.</w:t>
      </w:r>
    </w:p>
    <w:p w14:paraId="5B663526" w14:textId="77777777" w:rsidR="002B24D4" w:rsidRPr="00EB02AB" w:rsidRDefault="002B24D4" w:rsidP="002B24D4">
      <w:pPr>
        <w:pStyle w:val="Akapitzlist"/>
        <w:jc w:val="both"/>
        <w:rPr>
          <w:rFonts w:eastAsiaTheme="minorHAnsi"/>
          <w:sz w:val="28"/>
          <w:szCs w:val="28"/>
        </w:rPr>
      </w:pPr>
    </w:p>
    <w:p w14:paraId="7B11E178" w14:textId="77777777" w:rsidR="002B24D4" w:rsidRPr="00EB02AB" w:rsidRDefault="002B24D4" w:rsidP="002B24D4">
      <w:pPr>
        <w:pStyle w:val="Akapitzlist"/>
        <w:jc w:val="both"/>
        <w:rPr>
          <w:i/>
        </w:rPr>
      </w:pPr>
      <w:r w:rsidRPr="00EB02AB">
        <w:rPr>
          <w:b/>
          <w:i/>
          <w:u w:val="single"/>
        </w:rPr>
        <w:t>Uwaga:</w:t>
      </w:r>
      <w:r w:rsidRPr="00EB02AB">
        <w:rPr>
          <w:i/>
        </w:rPr>
        <w:t xml:space="preserve"> W przypadku zmian aktów prawnych, związanych z realizacją niniejszego zamówienia, przedmiot zamówienia musi spełniać uwarunkowania prawne, obowiązujące w okresie jego realizacji.</w:t>
      </w:r>
    </w:p>
    <w:bookmarkEnd w:id="74"/>
    <w:p w14:paraId="7803C3A8" w14:textId="77777777" w:rsidR="002B24D4" w:rsidRPr="00EB02AB" w:rsidRDefault="002B24D4" w:rsidP="002B24D4">
      <w:pPr>
        <w:jc w:val="both"/>
        <w:rPr>
          <w:b/>
          <w:lang w:val="cs-CZ"/>
        </w:rPr>
      </w:pPr>
    </w:p>
    <w:p w14:paraId="43760907" w14:textId="77777777" w:rsidR="002B24D4" w:rsidRPr="007E4A30" w:rsidRDefault="002B24D4">
      <w:pPr>
        <w:pStyle w:val="Akapitzlist"/>
        <w:numPr>
          <w:ilvl w:val="0"/>
          <w:numId w:val="33"/>
        </w:numPr>
        <w:jc w:val="both"/>
        <w:rPr>
          <w:b/>
          <w:bCs/>
        </w:rPr>
      </w:pPr>
      <w:bookmarkStart w:id="75" w:name="_Toc67292094"/>
      <w:bookmarkStart w:id="76" w:name="_Hlk67824211"/>
      <w:r w:rsidRPr="007E4A30">
        <w:rPr>
          <w:b/>
          <w:bCs/>
        </w:rPr>
        <w:lastRenderedPageBreak/>
        <w:t>Wizja lokalna</w:t>
      </w:r>
      <w:bookmarkStart w:id="77" w:name="_Hlk67824164"/>
      <w:bookmarkEnd w:id="75"/>
      <w:r w:rsidRPr="007E4A30">
        <w:rPr>
          <w:rFonts w:eastAsiaTheme="minorHAnsi"/>
          <w:b/>
          <w:bCs/>
        </w:rPr>
        <w:t xml:space="preserve">: </w:t>
      </w:r>
      <w:r w:rsidRPr="007E4A30">
        <w:rPr>
          <w:rFonts w:eastAsiaTheme="minorHAnsi"/>
        </w:rPr>
        <w:t>nie dotyczy</w:t>
      </w:r>
    </w:p>
    <w:p w14:paraId="22453B45" w14:textId="77777777" w:rsidR="002B24D4" w:rsidRPr="007E4A30" w:rsidRDefault="002B24D4" w:rsidP="002B24D4">
      <w:pPr>
        <w:pStyle w:val="Akapitzlist"/>
        <w:jc w:val="both"/>
      </w:pPr>
    </w:p>
    <w:bookmarkEnd w:id="76"/>
    <w:p w14:paraId="588CFADA" w14:textId="77777777" w:rsidR="00EB627F" w:rsidRPr="00EB627F" w:rsidRDefault="00EB627F" w:rsidP="00EB627F">
      <w:pPr>
        <w:pStyle w:val="Akapitzlist"/>
        <w:numPr>
          <w:ilvl w:val="0"/>
          <w:numId w:val="33"/>
        </w:numPr>
        <w:jc w:val="both"/>
        <w:rPr>
          <w:b/>
          <w:bCs/>
        </w:rPr>
      </w:pPr>
      <w:r w:rsidRPr="00EB627F">
        <w:rPr>
          <w:b/>
          <w:bCs/>
        </w:rPr>
        <w:t>Opis przedmiotu zamówienia</w:t>
      </w:r>
      <w:r w:rsidRPr="00EB627F">
        <w:rPr>
          <w:rFonts w:eastAsiaTheme="minorHAnsi"/>
          <w:b/>
          <w:bCs/>
        </w:rPr>
        <w:t>:</w:t>
      </w:r>
    </w:p>
    <w:p w14:paraId="33806F2A" w14:textId="77777777" w:rsidR="00EB627F" w:rsidRPr="00EB627F" w:rsidRDefault="00EB627F" w:rsidP="00F25421">
      <w:pPr>
        <w:pStyle w:val="Akapitzlist"/>
        <w:numPr>
          <w:ilvl w:val="0"/>
          <w:numId w:val="85"/>
        </w:numPr>
        <w:spacing w:line="264" w:lineRule="auto"/>
        <w:ind w:left="567" w:right="-2" w:hanging="283"/>
        <w:jc w:val="both"/>
        <w:rPr>
          <w:iCs/>
          <w:sz w:val="22"/>
          <w:szCs w:val="22"/>
        </w:rPr>
      </w:pPr>
      <w:r w:rsidRPr="00EB627F">
        <w:rPr>
          <w:b/>
          <w:bCs/>
          <w:sz w:val="22"/>
          <w:szCs w:val="22"/>
        </w:rPr>
        <w:t>Założenia wejściowe i ogólne wymagania</w:t>
      </w:r>
      <w:r w:rsidRPr="00EB627F">
        <w:rPr>
          <w:sz w:val="22"/>
          <w:szCs w:val="22"/>
        </w:rPr>
        <w:t xml:space="preserve"> dotyczące przedmiotu zamówienia dla </w:t>
      </w:r>
      <w:r w:rsidRPr="00EB627F">
        <w:rPr>
          <w:b/>
          <w:bCs/>
          <w:iCs/>
          <w:sz w:val="22"/>
          <w:szCs w:val="22"/>
        </w:rPr>
        <w:t xml:space="preserve">Zadania </w:t>
      </w:r>
      <w:r w:rsidRPr="00EB627F">
        <w:rPr>
          <w:b/>
          <w:bCs/>
          <w:iCs/>
          <w:sz w:val="22"/>
          <w:szCs w:val="22"/>
        </w:rPr>
        <w:br/>
        <w:t>nr 1:</w:t>
      </w:r>
      <w:r w:rsidRPr="00EB627F">
        <w:rPr>
          <w:iCs/>
          <w:sz w:val="22"/>
          <w:szCs w:val="22"/>
        </w:rPr>
        <w:t xml:space="preserve"> Dostawa przenośników taśmowych specjalnych o szer. taśmy 1000 mm (branża mechaniczna)”:</w:t>
      </w:r>
    </w:p>
    <w:p w14:paraId="61355C4C" w14:textId="77777777" w:rsidR="00EB627F" w:rsidRPr="00EB627F" w:rsidRDefault="00EB627F" w:rsidP="00EB627F">
      <w:pPr>
        <w:numPr>
          <w:ilvl w:val="0"/>
          <w:numId w:val="71"/>
        </w:numPr>
        <w:tabs>
          <w:tab w:val="num" w:pos="0"/>
          <w:tab w:val="left" w:pos="284"/>
        </w:tabs>
        <w:ind w:left="851" w:hanging="284"/>
        <w:jc w:val="both"/>
        <w:rPr>
          <w:sz w:val="22"/>
          <w:szCs w:val="22"/>
        </w:rPr>
      </w:pPr>
      <w:r w:rsidRPr="00EB627F">
        <w:rPr>
          <w:sz w:val="22"/>
          <w:szCs w:val="22"/>
        </w:rPr>
        <w:t>Przedmiot zamówienia będzie eksploatowany w warunkach środowiskowych:</w:t>
      </w:r>
    </w:p>
    <w:p w14:paraId="5722B8BC" w14:textId="77777777" w:rsidR="00EB627F" w:rsidRPr="00EB627F" w:rsidRDefault="00EB627F" w:rsidP="00F25421">
      <w:pPr>
        <w:numPr>
          <w:ilvl w:val="0"/>
          <w:numId w:val="72"/>
        </w:numPr>
        <w:tabs>
          <w:tab w:val="left" w:pos="284"/>
        </w:tabs>
        <w:ind w:left="1134" w:hanging="283"/>
        <w:jc w:val="both"/>
        <w:rPr>
          <w:sz w:val="22"/>
          <w:szCs w:val="22"/>
        </w:rPr>
      </w:pPr>
      <w:r w:rsidRPr="00EB627F">
        <w:rPr>
          <w:sz w:val="22"/>
          <w:szCs w:val="22"/>
        </w:rPr>
        <w:t>Zagrożenie metanowe: I - IV kategoria.</w:t>
      </w:r>
    </w:p>
    <w:p w14:paraId="6A15D811" w14:textId="77777777" w:rsidR="00EB627F" w:rsidRPr="00EB627F" w:rsidRDefault="00EB627F" w:rsidP="00F25421">
      <w:pPr>
        <w:numPr>
          <w:ilvl w:val="0"/>
          <w:numId w:val="72"/>
        </w:numPr>
        <w:tabs>
          <w:tab w:val="left" w:pos="284"/>
        </w:tabs>
        <w:ind w:left="1134" w:hanging="283"/>
        <w:jc w:val="both"/>
        <w:rPr>
          <w:sz w:val="22"/>
          <w:szCs w:val="22"/>
        </w:rPr>
      </w:pPr>
      <w:r w:rsidRPr="00EB627F">
        <w:rPr>
          <w:sz w:val="22"/>
          <w:szCs w:val="22"/>
        </w:rPr>
        <w:t>Zagrożenie wybuchem pyłu węglowego: klasa A i B.</w:t>
      </w:r>
    </w:p>
    <w:p w14:paraId="630EE0DC" w14:textId="77777777" w:rsidR="00EB627F" w:rsidRPr="00EB627F" w:rsidRDefault="00EB627F" w:rsidP="00F25421">
      <w:pPr>
        <w:numPr>
          <w:ilvl w:val="0"/>
          <w:numId w:val="72"/>
        </w:numPr>
        <w:tabs>
          <w:tab w:val="left" w:pos="284"/>
        </w:tabs>
        <w:ind w:left="1134" w:hanging="283"/>
        <w:jc w:val="both"/>
        <w:rPr>
          <w:sz w:val="22"/>
          <w:szCs w:val="22"/>
        </w:rPr>
      </w:pPr>
      <w:r w:rsidRPr="00EB627F">
        <w:rPr>
          <w:sz w:val="22"/>
          <w:szCs w:val="22"/>
        </w:rPr>
        <w:t>Zapylenie inne niż pyłem węglowym: nie występuje.</w:t>
      </w:r>
    </w:p>
    <w:p w14:paraId="4CD54C36" w14:textId="77777777" w:rsidR="00EB627F" w:rsidRPr="00EB627F" w:rsidRDefault="00EB627F" w:rsidP="00F25421">
      <w:pPr>
        <w:numPr>
          <w:ilvl w:val="0"/>
          <w:numId w:val="72"/>
        </w:numPr>
        <w:tabs>
          <w:tab w:val="left" w:pos="284"/>
        </w:tabs>
        <w:ind w:left="1134" w:hanging="283"/>
        <w:jc w:val="both"/>
        <w:rPr>
          <w:sz w:val="22"/>
          <w:szCs w:val="22"/>
        </w:rPr>
      </w:pPr>
      <w:r w:rsidRPr="00EB627F">
        <w:rPr>
          <w:sz w:val="22"/>
          <w:szCs w:val="22"/>
        </w:rPr>
        <w:t>Zagrożenie tąpaniami: I - II stopień.</w:t>
      </w:r>
    </w:p>
    <w:p w14:paraId="2DD989DC" w14:textId="77777777" w:rsidR="00EB627F" w:rsidRPr="00EB627F" w:rsidRDefault="00EB627F" w:rsidP="00EB627F">
      <w:pPr>
        <w:numPr>
          <w:ilvl w:val="0"/>
          <w:numId w:val="71"/>
        </w:numPr>
        <w:tabs>
          <w:tab w:val="num" w:pos="0"/>
          <w:tab w:val="left" w:pos="284"/>
        </w:tabs>
        <w:ind w:left="851" w:hanging="284"/>
        <w:jc w:val="both"/>
        <w:rPr>
          <w:sz w:val="22"/>
          <w:szCs w:val="22"/>
          <w:vertAlign w:val="superscript"/>
        </w:rPr>
      </w:pPr>
      <w:r w:rsidRPr="00EB627F">
        <w:rPr>
          <w:sz w:val="22"/>
          <w:szCs w:val="22"/>
        </w:rPr>
        <w:t>Maksymalne gabaryty pojedynczych elementów maszyn i urządzeń przeznaczonych do transportu nie mogą przekraczać (razem z jednostką transportową):</w:t>
      </w:r>
    </w:p>
    <w:p w14:paraId="0D8A9963" w14:textId="77777777" w:rsidR="00EB627F" w:rsidRPr="00EB627F" w:rsidRDefault="00EB627F" w:rsidP="00EB627F">
      <w:pPr>
        <w:numPr>
          <w:ilvl w:val="0"/>
          <w:numId w:val="70"/>
        </w:numPr>
        <w:tabs>
          <w:tab w:val="num" w:pos="0"/>
          <w:tab w:val="left" w:pos="284"/>
          <w:tab w:val="num" w:pos="851"/>
        </w:tabs>
        <w:ind w:left="1134" w:hanging="283"/>
        <w:jc w:val="both"/>
        <w:rPr>
          <w:sz w:val="22"/>
          <w:szCs w:val="22"/>
        </w:rPr>
      </w:pPr>
      <w:r w:rsidRPr="00EB627F">
        <w:rPr>
          <w:sz w:val="22"/>
          <w:szCs w:val="22"/>
        </w:rPr>
        <w:t xml:space="preserve">Długość </w:t>
      </w:r>
      <w:r w:rsidRPr="00EB627F">
        <w:rPr>
          <w:sz w:val="22"/>
          <w:szCs w:val="22"/>
        </w:rPr>
        <w:tab/>
        <w:t>–   3500 mm</w:t>
      </w:r>
    </w:p>
    <w:p w14:paraId="192B23FD" w14:textId="77777777" w:rsidR="00EB627F" w:rsidRPr="00EB627F" w:rsidRDefault="00EB627F" w:rsidP="00EB627F">
      <w:pPr>
        <w:numPr>
          <w:ilvl w:val="0"/>
          <w:numId w:val="70"/>
        </w:numPr>
        <w:tabs>
          <w:tab w:val="num" w:pos="0"/>
          <w:tab w:val="left" w:pos="284"/>
          <w:tab w:val="num" w:pos="851"/>
        </w:tabs>
        <w:ind w:left="1134" w:hanging="283"/>
        <w:jc w:val="both"/>
        <w:rPr>
          <w:sz w:val="22"/>
          <w:szCs w:val="22"/>
        </w:rPr>
      </w:pPr>
      <w:r w:rsidRPr="00EB627F">
        <w:rPr>
          <w:sz w:val="22"/>
          <w:szCs w:val="22"/>
        </w:rPr>
        <w:t xml:space="preserve">Szerokość </w:t>
      </w:r>
      <w:r w:rsidRPr="00EB627F">
        <w:rPr>
          <w:sz w:val="22"/>
          <w:szCs w:val="22"/>
        </w:rPr>
        <w:tab/>
        <w:t>–   1400 mm</w:t>
      </w:r>
    </w:p>
    <w:p w14:paraId="27105D28" w14:textId="77777777" w:rsidR="00EB627F" w:rsidRPr="00EB627F" w:rsidRDefault="00EB627F" w:rsidP="00EB627F">
      <w:pPr>
        <w:numPr>
          <w:ilvl w:val="0"/>
          <w:numId w:val="70"/>
        </w:numPr>
        <w:tabs>
          <w:tab w:val="num" w:pos="0"/>
          <w:tab w:val="left" w:pos="284"/>
          <w:tab w:val="num" w:pos="851"/>
        </w:tabs>
        <w:ind w:left="1134" w:hanging="283"/>
        <w:jc w:val="both"/>
        <w:rPr>
          <w:sz w:val="22"/>
          <w:szCs w:val="22"/>
        </w:rPr>
      </w:pPr>
      <w:r w:rsidRPr="00EB627F">
        <w:rPr>
          <w:sz w:val="22"/>
          <w:szCs w:val="22"/>
        </w:rPr>
        <w:t xml:space="preserve">Wysokość </w:t>
      </w:r>
      <w:r w:rsidRPr="00EB627F">
        <w:rPr>
          <w:sz w:val="22"/>
          <w:szCs w:val="22"/>
        </w:rPr>
        <w:tab/>
        <w:t>–   1500 mm</w:t>
      </w:r>
    </w:p>
    <w:p w14:paraId="39D27C82" w14:textId="77777777" w:rsidR="00EB627F" w:rsidRPr="00EB627F" w:rsidRDefault="00EB627F" w:rsidP="00EB627F">
      <w:pPr>
        <w:numPr>
          <w:ilvl w:val="0"/>
          <w:numId w:val="70"/>
        </w:numPr>
        <w:tabs>
          <w:tab w:val="num" w:pos="0"/>
          <w:tab w:val="left" w:pos="284"/>
          <w:tab w:val="num" w:pos="851"/>
        </w:tabs>
        <w:ind w:left="1134" w:hanging="283"/>
        <w:jc w:val="both"/>
        <w:rPr>
          <w:sz w:val="22"/>
          <w:szCs w:val="22"/>
        </w:rPr>
      </w:pPr>
      <w:r w:rsidRPr="00EB627F">
        <w:rPr>
          <w:sz w:val="22"/>
          <w:szCs w:val="22"/>
        </w:rPr>
        <w:t>Ciężar</w:t>
      </w:r>
      <w:r w:rsidRPr="00EB627F">
        <w:rPr>
          <w:sz w:val="22"/>
          <w:szCs w:val="22"/>
        </w:rPr>
        <w:tab/>
        <w:t>–   3000kg</w:t>
      </w:r>
    </w:p>
    <w:p w14:paraId="5AFF4AD0" w14:textId="77777777" w:rsidR="00EB627F" w:rsidRPr="00EB627F" w:rsidRDefault="00EB627F" w:rsidP="00EB627F">
      <w:pPr>
        <w:numPr>
          <w:ilvl w:val="0"/>
          <w:numId w:val="71"/>
        </w:numPr>
        <w:ind w:left="851" w:hanging="284"/>
        <w:jc w:val="both"/>
        <w:rPr>
          <w:sz w:val="22"/>
          <w:szCs w:val="22"/>
        </w:rPr>
      </w:pPr>
      <w:r w:rsidRPr="00EB627F">
        <w:rPr>
          <w:sz w:val="22"/>
          <w:szCs w:val="22"/>
        </w:rPr>
        <w:t xml:space="preserve">Główne parametry przenośników taśmowego w trakcie eksploatacji w wyrobiskach górniczych: </w:t>
      </w:r>
    </w:p>
    <w:p w14:paraId="0EE5E143" w14:textId="3D7AFFAF" w:rsidR="00EB627F" w:rsidRPr="00EB627F" w:rsidRDefault="00EB627F" w:rsidP="00EB627F">
      <w:pPr>
        <w:ind w:left="851"/>
        <w:rPr>
          <w:sz w:val="22"/>
          <w:szCs w:val="22"/>
        </w:rPr>
      </w:pPr>
      <w:r w:rsidRPr="00EB627F">
        <w:rPr>
          <w:sz w:val="22"/>
          <w:szCs w:val="22"/>
        </w:rPr>
        <w:t xml:space="preserve">Długość max. (określona w DTR przenośnika w zależności od zastosowanej mocy </w:t>
      </w:r>
      <w:r w:rsidRPr="00EB627F">
        <w:rPr>
          <w:sz w:val="22"/>
          <w:szCs w:val="22"/>
        </w:rPr>
        <w:br/>
        <w:t xml:space="preserve">i kąta nachylenia wyrobiska), szerokość taśmy – </w:t>
      </w:r>
      <w:r w:rsidR="00BE7B77">
        <w:rPr>
          <w:sz w:val="22"/>
          <w:szCs w:val="22"/>
        </w:rPr>
        <w:t>1000 mm</w:t>
      </w:r>
      <w:r w:rsidRPr="00EB627F">
        <w:rPr>
          <w:sz w:val="22"/>
          <w:szCs w:val="22"/>
        </w:rPr>
        <w:t>, szerokość taśmy nakrywającej -</w:t>
      </w:r>
      <w:r w:rsidR="00BE7B77">
        <w:rPr>
          <w:sz w:val="22"/>
          <w:szCs w:val="22"/>
        </w:rPr>
        <w:t>1000 mm</w:t>
      </w:r>
      <w:r w:rsidRPr="00EB627F">
        <w:rPr>
          <w:sz w:val="22"/>
          <w:szCs w:val="22"/>
        </w:rPr>
        <w:t>, moc min. 2x100kW,</w:t>
      </w:r>
      <w:r w:rsidRPr="00EB627F">
        <w:rPr>
          <w:sz w:val="22"/>
          <w:szCs w:val="22"/>
        </w:rPr>
        <w:br/>
        <w:t xml:space="preserve">napięcie zasilania – 500/1000V, prędkość taśmy 1,8 do 2,4 m/s. </w:t>
      </w:r>
    </w:p>
    <w:p w14:paraId="23FF76B2" w14:textId="77777777" w:rsidR="00EB627F" w:rsidRPr="00EB627F" w:rsidRDefault="00EB627F" w:rsidP="00EB627F">
      <w:pPr>
        <w:jc w:val="both"/>
        <w:rPr>
          <w:color w:val="FF0000"/>
          <w:sz w:val="22"/>
          <w:szCs w:val="22"/>
        </w:rPr>
      </w:pPr>
    </w:p>
    <w:p w14:paraId="37A80E2D" w14:textId="3C636508" w:rsidR="002B24D4" w:rsidRPr="00EB02AB" w:rsidRDefault="00EB627F" w:rsidP="00EB627F">
      <w:pPr>
        <w:tabs>
          <w:tab w:val="left" w:pos="284"/>
          <w:tab w:val="num" w:pos="567"/>
          <w:tab w:val="num" w:pos="720"/>
        </w:tabs>
        <w:ind w:left="851" w:hanging="284"/>
        <w:jc w:val="both"/>
        <w:rPr>
          <w:sz w:val="22"/>
          <w:szCs w:val="22"/>
        </w:rPr>
      </w:pPr>
      <w:r>
        <w:rPr>
          <w:sz w:val="22"/>
          <w:szCs w:val="22"/>
        </w:rPr>
        <w:t xml:space="preserve">4) </w:t>
      </w:r>
      <w:r w:rsidRPr="00EB02AB">
        <w:rPr>
          <w:sz w:val="22"/>
          <w:szCs w:val="22"/>
        </w:rPr>
        <w:t>Szczegółowe parametry techniczno-użytkowe przedmiotu zamówienia zostały ujęte w</w:t>
      </w:r>
      <w:r>
        <w:rPr>
          <w:sz w:val="22"/>
          <w:szCs w:val="22"/>
        </w:rPr>
        <w:t> </w:t>
      </w:r>
      <w:r w:rsidRPr="00EB3FCE">
        <w:rPr>
          <w:b/>
          <w:bCs/>
          <w:sz w:val="22"/>
          <w:szCs w:val="22"/>
        </w:rPr>
        <w:t>Załączniku nr 1.2</w:t>
      </w:r>
      <w:r w:rsidRPr="00EB02AB">
        <w:rPr>
          <w:sz w:val="22"/>
          <w:szCs w:val="22"/>
        </w:rPr>
        <w:t xml:space="preserve"> do SWZ.</w:t>
      </w:r>
    </w:p>
    <w:p w14:paraId="4534A9C4" w14:textId="77777777" w:rsidR="002B24D4" w:rsidRPr="00EB02AB" w:rsidRDefault="002B24D4" w:rsidP="002B24D4">
      <w:pPr>
        <w:ind w:left="567" w:hanging="283"/>
        <w:jc w:val="both"/>
        <w:rPr>
          <w:sz w:val="22"/>
          <w:szCs w:val="22"/>
        </w:rPr>
      </w:pPr>
    </w:p>
    <w:p w14:paraId="5A75B4D6" w14:textId="77777777" w:rsidR="00EB627F" w:rsidRPr="00EB627F" w:rsidRDefault="00EB627F" w:rsidP="00F25421">
      <w:pPr>
        <w:pStyle w:val="Tekstpodstawowy"/>
        <w:numPr>
          <w:ilvl w:val="0"/>
          <w:numId w:val="85"/>
        </w:numPr>
        <w:spacing w:after="0"/>
        <w:ind w:left="567"/>
        <w:jc w:val="both"/>
        <w:rPr>
          <w:b/>
          <w:bCs/>
          <w:sz w:val="22"/>
          <w:szCs w:val="22"/>
        </w:rPr>
      </w:pPr>
      <w:r w:rsidRPr="00EB627F">
        <w:rPr>
          <w:b/>
          <w:bCs/>
          <w:sz w:val="22"/>
          <w:szCs w:val="22"/>
        </w:rPr>
        <w:t>Szczególne wymagania dotyczące przedmiotu zamówienia:</w:t>
      </w:r>
    </w:p>
    <w:p w14:paraId="70A75EDD" w14:textId="77777777" w:rsidR="00EB627F" w:rsidRPr="00EB627F" w:rsidRDefault="00EB627F" w:rsidP="00F25421">
      <w:pPr>
        <w:numPr>
          <w:ilvl w:val="0"/>
          <w:numId w:val="73"/>
        </w:numPr>
        <w:ind w:left="851" w:hanging="284"/>
        <w:jc w:val="both"/>
        <w:rPr>
          <w:sz w:val="22"/>
          <w:szCs w:val="22"/>
        </w:rPr>
      </w:pPr>
      <w:r w:rsidRPr="00EB627F">
        <w:rPr>
          <w:sz w:val="22"/>
          <w:szCs w:val="22"/>
        </w:rPr>
        <w:t>Dostawa maszyn, urządzeń i materiałów wraz z dokumentami wymienionymi w punkcie 6</w:t>
      </w:r>
      <w:r w:rsidRPr="00EB627F">
        <w:rPr>
          <w:sz w:val="22"/>
          <w:szCs w:val="22"/>
        </w:rPr>
        <w:br/>
        <w:t>po uzgodnieniu z Zamawiającym – magazyn KWK ROW Ruch Chwałowice Koszty transportu ponosi Wykonawca</w:t>
      </w:r>
      <w:bookmarkStart w:id="78" w:name="_Hlk102112677"/>
      <w:r w:rsidRPr="00EB627F">
        <w:rPr>
          <w:sz w:val="22"/>
          <w:szCs w:val="22"/>
        </w:rPr>
        <w:t>.</w:t>
      </w:r>
      <w:bookmarkEnd w:id="78"/>
    </w:p>
    <w:p w14:paraId="5FEF3E6B" w14:textId="217181EC" w:rsidR="00EB627F" w:rsidRPr="00EB627F" w:rsidRDefault="00EB627F" w:rsidP="00F25421">
      <w:pPr>
        <w:numPr>
          <w:ilvl w:val="0"/>
          <w:numId w:val="73"/>
        </w:numPr>
        <w:ind w:left="851" w:hanging="284"/>
        <w:jc w:val="both"/>
        <w:rPr>
          <w:sz w:val="22"/>
          <w:szCs w:val="22"/>
        </w:rPr>
      </w:pPr>
      <w:r w:rsidRPr="00EB627F">
        <w:rPr>
          <w:sz w:val="22"/>
          <w:szCs w:val="22"/>
        </w:rPr>
        <w:t>Wykonawca zobowiązany jest do dostarczenia w ramach realizacji zadania (zgodnie z</w:t>
      </w:r>
      <w:r>
        <w:rPr>
          <w:sz w:val="22"/>
          <w:szCs w:val="22"/>
        </w:rPr>
        <w:t> </w:t>
      </w:r>
      <w:r w:rsidRPr="00EB627F">
        <w:rPr>
          <w:b/>
          <w:bCs/>
          <w:sz w:val="22"/>
          <w:szCs w:val="22"/>
        </w:rPr>
        <w:t>Załącznikiem nr 1a, 1.1, 1.2</w:t>
      </w:r>
      <w:r w:rsidR="00A12B2D">
        <w:rPr>
          <w:b/>
          <w:bCs/>
          <w:sz w:val="22"/>
          <w:szCs w:val="22"/>
        </w:rPr>
        <w:t>a</w:t>
      </w:r>
      <w:r w:rsidRPr="00EB627F">
        <w:rPr>
          <w:b/>
          <w:bCs/>
          <w:sz w:val="22"/>
          <w:szCs w:val="22"/>
        </w:rPr>
        <w:t xml:space="preserve"> </w:t>
      </w:r>
      <w:r w:rsidRPr="00EB627F">
        <w:rPr>
          <w:sz w:val="22"/>
          <w:szCs w:val="22"/>
        </w:rPr>
        <w:t xml:space="preserve"> maszyn, urządzeń i materiałów nowych lub poremontowych, wolnych od wad fizycznych i prawnych oraz nie naruszających praw majątkowych osób trzecich.</w:t>
      </w:r>
    </w:p>
    <w:p w14:paraId="783A6BB4" w14:textId="77777777" w:rsidR="00EB627F" w:rsidRPr="00EB627F" w:rsidRDefault="00EB627F" w:rsidP="00F25421">
      <w:pPr>
        <w:numPr>
          <w:ilvl w:val="0"/>
          <w:numId w:val="73"/>
        </w:numPr>
        <w:ind w:left="851" w:hanging="284"/>
        <w:jc w:val="both"/>
        <w:rPr>
          <w:sz w:val="22"/>
          <w:szCs w:val="22"/>
        </w:rPr>
      </w:pPr>
      <w:r w:rsidRPr="00EB627F">
        <w:rPr>
          <w:sz w:val="22"/>
          <w:szCs w:val="22"/>
        </w:rPr>
        <w:t>Wykonawca zobowiązany jest do dostarczenia w ramach zadania wyłącznie nowych krążników.</w:t>
      </w:r>
    </w:p>
    <w:p w14:paraId="7442DA9D" w14:textId="77777777" w:rsidR="00EB627F" w:rsidRPr="00EB627F" w:rsidRDefault="00EB627F" w:rsidP="00F25421">
      <w:pPr>
        <w:numPr>
          <w:ilvl w:val="0"/>
          <w:numId w:val="73"/>
        </w:numPr>
        <w:ind w:left="851" w:hanging="284"/>
        <w:jc w:val="both"/>
        <w:rPr>
          <w:sz w:val="22"/>
          <w:szCs w:val="22"/>
        </w:rPr>
      </w:pPr>
      <w:r w:rsidRPr="00EB627F">
        <w:rPr>
          <w:sz w:val="22"/>
          <w:szCs w:val="22"/>
        </w:rPr>
        <w:t xml:space="preserve">Wykonawca przenośnika taśmowego zapewni nadzór nad montażem i udział w pierwszym uruchomieniu w wyrobisku dołowym, dotyczy PT-1, PT-2, PT-n…. </w:t>
      </w:r>
    </w:p>
    <w:p w14:paraId="43C9AD8C" w14:textId="77777777" w:rsidR="00EB627F" w:rsidRPr="00EB627F" w:rsidRDefault="00EB627F" w:rsidP="00F25421">
      <w:pPr>
        <w:numPr>
          <w:ilvl w:val="0"/>
          <w:numId w:val="73"/>
        </w:numPr>
        <w:ind w:left="851" w:hanging="284"/>
        <w:jc w:val="both"/>
        <w:rPr>
          <w:sz w:val="22"/>
          <w:szCs w:val="22"/>
        </w:rPr>
      </w:pPr>
      <w:r w:rsidRPr="00EB627F">
        <w:rPr>
          <w:sz w:val="22"/>
          <w:szCs w:val="22"/>
        </w:rPr>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B13BF15" w14:textId="77777777" w:rsidR="00EB627F" w:rsidRPr="00EB627F" w:rsidRDefault="00EB627F" w:rsidP="00F25421">
      <w:pPr>
        <w:numPr>
          <w:ilvl w:val="0"/>
          <w:numId w:val="73"/>
        </w:numPr>
        <w:ind w:left="851" w:hanging="284"/>
        <w:jc w:val="both"/>
        <w:rPr>
          <w:sz w:val="22"/>
          <w:szCs w:val="22"/>
        </w:rPr>
      </w:pPr>
      <w:r w:rsidRPr="00EB627F">
        <w:rPr>
          <w:sz w:val="22"/>
          <w:szCs w:val="22"/>
        </w:rPr>
        <w:t>Prowadzenie serwisu w okresie gwarancji.</w:t>
      </w:r>
    </w:p>
    <w:p w14:paraId="2F965FB2" w14:textId="77777777" w:rsidR="00EB627F" w:rsidRPr="00EB627F" w:rsidRDefault="00EB627F" w:rsidP="00F25421">
      <w:pPr>
        <w:numPr>
          <w:ilvl w:val="0"/>
          <w:numId w:val="73"/>
        </w:numPr>
        <w:ind w:left="851" w:hanging="284"/>
        <w:jc w:val="both"/>
        <w:rPr>
          <w:sz w:val="22"/>
          <w:szCs w:val="22"/>
        </w:rPr>
      </w:pPr>
      <w:r w:rsidRPr="00EB627F">
        <w:rPr>
          <w:sz w:val="22"/>
          <w:szCs w:val="22"/>
        </w:rPr>
        <w:t>Poniesienie ewentualnych opłat celno-granicznych.</w:t>
      </w:r>
    </w:p>
    <w:p w14:paraId="4CABC210" w14:textId="18F52724" w:rsidR="002B24D4" w:rsidRDefault="00EB627F" w:rsidP="00F25421">
      <w:pPr>
        <w:numPr>
          <w:ilvl w:val="0"/>
          <w:numId w:val="73"/>
        </w:numPr>
        <w:ind w:left="851" w:hanging="284"/>
        <w:jc w:val="both"/>
        <w:rPr>
          <w:sz w:val="22"/>
          <w:szCs w:val="22"/>
        </w:rPr>
      </w:pPr>
      <w:r w:rsidRPr="00EB627F">
        <w:rPr>
          <w:sz w:val="22"/>
          <w:szCs w:val="22"/>
        </w:rPr>
        <w:t>Wykonawca zadania uzgodni wzajemnie z Dostawcą systemu automatyzacji oraz systemu wizualizacyjnego sposób prowadzenia i montażu tego systemu.</w:t>
      </w:r>
    </w:p>
    <w:p w14:paraId="0EF813BA" w14:textId="23A9BC10" w:rsidR="00484C67" w:rsidRPr="002A4D8B" w:rsidRDefault="00484C67" w:rsidP="00F25421">
      <w:pPr>
        <w:numPr>
          <w:ilvl w:val="0"/>
          <w:numId w:val="73"/>
        </w:numPr>
        <w:ind w:left="851" w:hanging="284"/>
        <w:jc w:val="both"/>
        <w:rPr>
          <w:sz w:val="22"/>
          <w:szCs w:val="22"/>
        </w:rPr>
      </w:pPr>
      <w:r w:rsidRPr="002A4D8B">
        <w:rPr>
          <w:sz w:val="22"/>
          <w:szCs w:val="22"/>
        </w:rPr>
        <w:t>W przypadku dostarczenia przenośników poremontowych – przenośniki muszą zabezpieczone antykorozyjnie, w pełni sprawne, doprowadzone do zgodności z ich DTR.</w:t>
      </w:r>
    </w:p>
    <w:p w14:paraId="7440C929" w14:textId="77777777" w:rsidR="002B24D4" w:rsidRPr="00EB627F" w:rsidRDefault="002B24D4" w:rsidP="00EB3FCE">
      <w:pPr>
        <w:spacing w:before="40" w:after="120"/>
        <w:jc w:val="both"/>
        <w:rPr>
          <w:sz w:val="2"/>
          <w:szCs w:val="2"/>
          <w:u w:val="single"/>
        </w:rPr>
      </w:pPr>
    </w:p>
    <w:p w14:paraId="1D4E4721" w14:textId="77777777" w:rsidR="00EB627F" w:rsidRPr="00EB627F" w:rsidRDefault="00EB627F" w:rsidP="00F25421">
      <w:pPr>
        <w:numPr>
          <w:ilvl w:val="0"/>
          <w:numId w:val="85"/>
        </w:numPr>
        <w:spacing w:before="40" w:after="120"/>
        <w:ind w:left="567" w:hanging="283"/>
        <w:jc w:val="both"/>
        <w:rPr>
          <w:b/>
          <w:bCs/>
          <w:sz w:val="22"/>
          <w:szCs w:val="22"/>
          <w:u w:val="single"/>
        </w:rPr>
      </w:pPr>
      <w:r w:rsidRPr="00EB627F">
        <w:rPr>
          <w:b/>
          <w:bCs/>
          <w:sz w:val="22"/>
          <w:szCs w:val="22"/>
        </w:rPr>
        <w:t>Zakres zamówienia obejmuje:</w:t>
      </w:r>
    </w:p>
    <w:p w14:paraId="5F0B6BF7" w14:textId="77777777" w:rsidR="00EB627F" w:rsidRPr="00EB627F" w:rsidRDefault="00EB627F" w:rsidP="00EB627F">
      <w:pPr>
        <w:numPr>
          <w:ilvl w:val="0"/>
          <w:numId w:val="63"/>
        </w:numPr>
        <w:ind w:left="993" w:hanging="426"/>
        <w:jc w:val="both"/>
        <w:rPr>
          <w:strike/>
          <w:sz w:val="22"/>
          <w:szCs w:val="22"/>
        </w:rPr>
      </w:pPr>
      <w:r w:rsidRPr="00EB627F">
        <w:rPr>
          <w:sz w:val="22"/>
          <w:szCs w:val="22"/>
        </w:rPr>
        <w:t>Wykonanie przedmiotu zamówienia, zgodnie z wymaganiami SWZ.</w:t>
      </w:r>
    </w:p>
    <w:p w14:paraId="5439DEA9" w14:textId="77777777" w:rsidR="00EB627F" w:rsidRPr="00EB627F" w:rsidRDefault="00EB627F" w:rsidP="00EB627F">
      <w:pPr>
        <w:numPr>
          <w:ilvl w:val="0"/>
          <w:numId w:val="63"/>
        </w:numPr>
        <w:ind w:left="993" w:hanging="426"/>
        <w:jc w:val="both"/>
        <w:rPr>
          <w:iCs/>
          <w:sz w:val="22"/>
          <w:szCs w:val="22"/>
        </w:rPr>
      </w:pPr>
      <w:r w:rsidRPr="00EB627F">
        <w:rPr>
          <w:sz w:val="22"/>
          <w:szCs w:val="22"/>
        </w:rPr>
        <w:lastRenderedPageBreak/>
        <w:t xml:space="preserve">Znakowanie podzespołów przedmiotu zamówienia zgodnie z wymaganiami </w:t>
      </w:r>
      <w:bookmarkStart w:id="79" w:name="_Hlk138237615"/>
      <w:r w:rsidRPr="00EB627F">
        <w:rPr>
          <w:b/>
          <w:iCs/>
          <w:sz w:val="22"/>
          <w:szCs w:val="22"/>
        </w:rPr>
        <w:t>Załącznika nr 1.1 do SWZ</w:t>
      </w:r>
      <w:bookmarkEnd w:id="79"/>
      <w:r w:rsidRPr="00EB627F">
        <w:rPr>
          <w:b/>
          <w:iCs/>
          <w:sz w:val="22"/>
          <w:szCs w:val="22"/>
        </w:rPr>
        <w:t>,</w:t>
      </w:r>
    </w:p>
    <w:p w14:paraId="4B1FE3DE" w14:textId="4BB771E7" w:rsidR="00EB627F" w:rsidRPr="00EB627F" w:rsidRDefault="00EB627F" w:rsidP="00EB627F">
      <w:pPr>
        <w:numPr>
          <w:ilvl w:val="0"/>
          <w:numId w:val="63"/>
        </w:numPr>
        <w:ind w:left="993" w:hanging="426"/>
        <w:jc w:val="both"/>
        <w:rPr>
          <w:sz w:val="22"/>
          <w:szCs w:val="22"/>
        </w:rPr>
      </w:pPr>
      <w:r w:rsidRPr="00EB627F">
        <w:rPr>
          <w:bCs/>
          <w:sz w:val="22"/>
          <w:szCs w:val="22"/>
        </w:rPr>
        <w:t xml:space="preserve">Transport </w:t>
      </w:r>
      <w:r w:rsidRPr="00EB627F">
        <w:rPr>
          <w:sz w:val="22"/>
          <w:szCs w:val="22"/>
        </w:rPr>
        <w:t>przedmiotu umowy</w:t>
      </w:r>
      <w:r w:rsidRPr="00EB627F">
        <w:rPr>
          <w:bCs/>
          <w:sz w:val="22"/>
          <w:szCs w:val="22"/>
        </w:rPr>
        <w:t xml:space="preserve"> do magazynu Zamawiającego z uwzględnieniem konieczności zapewnienia jego zabezpieczenia  przed uszkodzeniami i ubezpieczenia go na czas transportu, </w:t>
      </w:r>
    </w:p>
    <w:p w14:paraId="217599C3" w14:textId="77777777" w:rsidR="00EB627F" w:rsidRPr="00EB627F" w:rsidRDefault="00EB627F" w:rsidP="00EB627F">
      <w:pPr>
        <w:numPr>
          <w:ilvl w:val="0"/>
          <w:numId w:val="63"/>
        </w:numPr>
        <w:ind w:left="993" w:hanging="426"/>
        <w:jc w:val="both"/>
        <w:rPr>
          <w:sz w:val="22"/>
          <w:szCs w:val="22"/>
        </w:rPr>
      </w:pPr>
      <w:r w:rsidRPr="00EB627F">
        <w:rPr>
          <w:sz w:val="22"/>
          <w:szCs w:val="22"/>
        </w:rPr>
        <w:t xml:space="preserve">Ewentualne opłaty celno-graniczne, </w:t>
      </w:r>
    </w:p>
    <w:p w14:paraId="379886B6" w14:textId="77777777" w:rsidR="00EB627F" w:rsidRPr="00EB627F" w:rsidRDefault="00EB627F" w:rsidP="00EB627F">
      <w:pPr>
        <w:numPr>
          <w:ilvl w:val="0"/>
          <w:numId w:val="63"/>
        </w:numPr>
        <w:ind w:left="993" w:hanging="426"/>
        <w:jc w:val="both"/>
        <w:rPr>
          <w:sz w:val="22"/>
          <w:szCs w:val="22"/>
        </w:rPr>
      </w:pPr>
      <w:r w:rsidRPr="00EB627F">
        <w:rPr>
          <w:sz w:val="22"/>
          <w:szCs w:val="22"/>
        </w:rPr>
        <w:t>Koszty opakowania i oznakowania,</w:t>
      </w:r>
    </w:p>
    <w:p w14:paraId="7174C8C9" w14:textId="1A91F4F5" w:rsidR="00EB627F" w:rsidRPr="00EB627F" w:rsidRDefault="00EB627F" w:rsidP="00EB627F">
      <w:pPr>
        <w:numPr>
          <w:ilvl w:val="0"/>
          <w:numId w:val="63"/>
        </w:numPr>
        <w:ind w:left="993" w:hanging="426"/>
        <w:jc w:val="both"/>
        <w:rPr>
          <w:i/>
          <w:iCs/>
          <w:sz w:val="22"/>
          <w:szCs w:val="22"/>
        </w:rPr>
      </w:pPr>
      <w:r w:rsidRPr="00EB627F">
        <w:rPr>
          <w:sz w:val="22"/>
          <w:szCs w:val="22"/>
        </w:rPr>
        <w:t xml:space="preserve">Dodatkowe wyposażenie wg wymagań </w:t>
      </w:r>
      <w:r w:rsidRPr="00EB627F">
        <w:rPr>
          <w:b/>
          <w:iCs/>
          <w:sz w:val="22"/>
          <w:szCs w:val="22"/>
        </w:rPr>
        <w:t>Załącznika nr 1.2</w:t>
      </w:r>
      <w:r w:rsidR="00A12B2D">
        <w:rPr>
          <w:b/>
          <w:iCs/>
          <w:sz w:val="22"/>
          <w:szCs w:val="22"/>
        </w:rPr>
        <w:t>a</w:t>
      </w:r>
      <w:r w:rsidRPr="00EB627F">
        <w:rPr>
          <w:b/>
          <w:iCs/>
          <w:sz w:val="22"/>
          <w:szCs w:val="22"/>
        </w:rPr>
        <w:t xml:space="preserve"> do SWZ</w:t>
      </w:r>
      <w:r w:rsidRPr="00EB627F">
        <w:rPr>
          <w:sz w:val="22"/>
          <w:szCs w:val="22"/>
        </w:rPr>
        <w:t xml:space="preserve"> </w:t>
      </w:r>
    </w:p>
    <w:p w14:paraId="2847AA9A" w14:textId="77777777" w:rsidR="00EB627F" w:rsidRPr="00EB627F" w:rsidRDefault="00EB627F" w:rsidP="00EB627F">
      <w:pPr>
        <w:numPr>
          <w:ilvl w:val="0"/>
          <w:numId w:val="63"/>
        </w:numPr>
        <w:ind w:left="993" w:hanging="426"/>
        <w:jc w:val="both"/>
        <w:rPr>
          <w:i/>
          <w:iCs/>
          <w:sz w:val="22"/>
          <w:szCs w:val="22"/>
        </w:rPr>
      </w:pPr>
      <w:r w:rsidRPr="00EB627F">
        <w:rPr>
          <w:sz w:val="22"/>
          <w:szCs w:val="22"/>
        </w:rPr>
        <w:t xml:space="preserve">Oleje, smary niezbędne do pierwszego uruchomienia przedmiotu zamówienia </w:t>
      </w:r>
    </w:p>
    <w:p w14:paraId="606898DB" w14:textId="77777777" w:rsidR="00EB627F" w:rsidRPr="00EB627F" w:rsidRDefault="00EB627F" w:rsidP="00EB627F">
      <w:pPr>
        <w:numPr>
          <w:ilvl w:val="0"/>
          <w:numId w:val="63"/>
        </w:numPr>
        <w:autoSpaceDE w:val="0"/>
        <w:autoSpaceDN w:val="0"/>
        <w:ind w:left="993" w:hanging="426"/>
        <w:jc w:val="both"/>
        <w:rPr>
          <w:sz w:val="22"/>
          <w:szCs w:val="22"/>
        </w:rPr>
      </w:pPr>
      <w:r w:rsidRPr="00EB627F">
        <w:rPr>
          <w:bCs/>
          <w:sz w:val="22"/>
          <w:szCs w:val="22"/>
        </w:rPr>
        <w:t xml:space="preserve">Serwis/wsparcie techniczne zapewnione przez Wykonawcę obejmujące utrzymanie </w:t>
      </w:r>
      <w:r w:rsidRPr="00EB627F">
        <w:rPr>
          <w:sz w:val="22"/>
          <w:szCs w:val="22"/>
        </w:rPr>
        <w:t xml:space="preserve">przedmiotu umowy </w:t>
      </w:r>
      <w:r w:rsidRPr="00EB627F">
        <w:rPr>
          <w:bCs/>
          <w:sz w:val="22"/>
          <w:szCs w:val="22"/>
        </w:rPr>
        <w:t>w sprawności umożliwiającej zgodną z przepisami jego eksploatację w okresie gwarancji; bezpłatne świadczenie usług serwisowych, zakwalifikowanych jako gwarancyjne</w:t>
      </w:r>
    </w:p>
    <w:p w14:paraId="27BCEB44" w14:textId="77777777" w:rsidR="00EB627F" w:rsidRPr="00EB627F" w:rsidRDefault="00EB627F" w:rsidP="00EB627F">
      <w:pPr>
        <w:numPr>
          <w:ilvl w:val="0"/>
          <w:numId w:val="63"/>
        </w:numPr>
        <w:ind w:left="993" w:hanging="426"/>
        <w:jc w:val="both"/>
        <w:rPr>
          <w:sz w:val="22"/>
          <w:szCs w:val="22"/>
        </w:rPr>
      </w:pPr>
      <w:r w:rsidRPr="00EB627F">
        <w:rPr>
          <w:bCs/>
          <w:sz w:val="22"/>
          <w:szCs w:val="22"/>
        </w:rPr>
        <w:t>Pomoc służb serwisowych (udział) w pierwszym montażu, uruchomieniu i odbiorze technicznym przedmiotu zamówienia w wyrobiskach dołowych kopalni, w ilości minimum 60 godzin,</w:t>
      </w:r>
      <w:r w:rsidRPr="00EB627F">
        <w:rPr>
          <w:sz w:val="22"/>
          <w:szCs w:val="22"/>
        </w:rPr>
        <w:t xml:space="preserve"> dotyczy PT-1,  PT-2, PT-n….</w:t>
      </w:r>
    </w:p>
    <w:p w14:paraId="159A6426" w14:textId="77777777" w:rsidR="00EB627F" w:rsidRPr="00EB627F" w:rsidRDefault="00EB627F" w:rsidP="00EB627F">
      <w:pPr>
        <w:numPr>
          <w:ilvl w:val="0"/>
          <w:numId w:val="63"/>
        </w:numPr>
        <w:ind w:left="993" w:hanging="426"/>
        <w:jc w:val="both"/>
        <w:rPr>
          <w:sz w:val="22"/>
          <w:szCs w:val="22"/>
          <w:lang w:eastAsia="en-US"/>
        </w:rPr>
      </w:pPr>
      <w:r w:rsidRPr="00EB627F">
        <w:rPr>
          <w:sz w:val="22"/>
          <w:szCs w:val="22"/>
          <w:lang w:eastAsia="en-US"/>
        </w:rPr>
        <w:t xml:space="preserve">Przeszkolenie na koszt Wykonawcy max. 8 pracowników kopalni w zakresie niezbędnym dla bezpiecznej i zgodnej z przepisami obsługi, montażu, zasad działania i konserwacji dostarczonych urządzeń  w ilości min 8h. </w:t>
      </w:r>
    </w:p>
    <w:p w14:paraId="5F00D47A" w14:textId="77777777" w:rsidR="00EB627F" w:rsidRPr="00EB627F" w:rsidRDefault="00EB627F" w:rsidP="00EB627F">
      <w:pPr>
        <w:numPr>
          <w:ilvl w:val="0"/>
          <w:numId w:val="63"/>
        </w:numPr>
        <w:ind w:left="993" w:hanging="426"/>
        <w:jc w:val="both"/>
        <w:rPr>
          <w:bCs/>
          <w:sz w:val="22"/>
          <w:szCs w:val="22"/>
        </w:rPr>
      </w:pPr>
      <w:r w:rsidRPr="00EB627F">
        <w:rPr>
          <w:bCs/>
          <w:sz w:val="22"/>
          <w:szCs w:val="22"/>
        </w:rPr>
        <w:t>Wszystkie elementy konstrukcji stalowej mają być zabezpieczone antykorozyjnie zgodnie z warunkami panującymi na dole kopalni w jakich ma pracować urządzenie (kategoria korozyjności dostosowana do warunków środowiskowych określonych w pkt. II.1),</w:t>
      </w:r>
    </w:p>
    <w:p w14:paraId="3DE441E2" w14:textId="77777777" w:rsidR="00EB627F" w:rsidRPr="00EB627F" w:rsidRDefault="00EB627F" w:rsidP="00EB627F">
      <w:pPr>
        <w:numPr>
          <w:ilvl w:val="0"/>
          <w:numId w:val="63"/>
        </w:numPr>
        <w:ind w:left="993" w:hanging="426"/>
        <w:jc w:val="both"/>
        <w:rPr>
          <w:bCs/>
          <w:sz w:val="22"/>
          <w:szCs w:val="22"/>
        </w:rPr>
      </w:pPr>
      <w:r w:rsidRPr="00EB627F">
        <w:rPr>
          <w:bCs/>
          <w:sz w:val="22"/>
          <w:szCs w:val="22"/>
        </w:rPr>
        <w:t>Konstrukcja musi eliminować prowadzenie prac spawalniczych przy montażu, demontażu i eksploatacji,</w:t>
      </w:r>
    </w:p>
    <w:p w14:paraId="78C054B6" w14:textId="77777777" w:rsidR="00EB627F" w:rsidRPr="00EB627F" w:rsidRDefault="00EB627F" w:rsidP="00EB627F">
      <w:pPr>
        <w:numPr>
          <w:ilvl w:val="0"/>
          <w:numId w:val="63"/>
        </w:numPr>
        <w:ind w:left="993" w:hanging="426"/>
        <w:jc w:val="both"/>
        <w:rPr>
          <w:bCs/>
          <w:sz w:val="22"/>
          <w:szCs w:val="22"/>
        </w:rPr>
      </w:pPr>
      <w:r w:rsidRPr="00EB627F">
        <w:rPr>
          <w:bCs/>
          <w:sz w:val="22"/>
          <w:szCs w:val="22"/>
        </w:rPr>
        <w:t>Dostarczane urządzenia muszą umożliwiać zabudowę urządzeń systemu sterowania i blokad   zgodnie z obecnie obowiązującymi przepisami pozyskanymi w ramach zadania nr 2,</w:t>
      </w:r>
    </w:p>
    <w:p w14:paraId="057ED39D" w14:textId="77777777" w:rsidR="00EB627F" w:rsidRPr="00EB627F" w:rsidRDefault="00EB627F" w:rsidP="00EB627F">
      <w:pPr>
        <w:numPr>
          <w:ilvl w:val="0"/>
          <w:numId w:val="63"/>
        </w:numPr>
        <w:ind w:left="993" w:hanging="426"/>
        <w:jc w:val="both"/>
        <w:rPr>
          <w:bCs/>
          <w:i/>
          <w:iCs/>
          <w:sz w:val="22"/>
          <w:szCs w:val="22"/>
        </w:rPr>
      </w:pPr>
      <w:r w:rsidRPr="00EB627F">
        <w:rPr>
          <w:bCs/>
          <w:sz w:val="22"/>
          <w:szCs w:val="22"/>
        </w:rPr>
        <w:t xml:space="preserve">Przedmiot zamówienia musi spełniać wymogi w zakresie ochrony przeciwwybuchowej i posiadać stopień ochrony min. IP 54 w zakresie wyposażenia elektrycznego,  </w:t>
      </w:r>
    </w:p>
    <w:p w14:paraId="6D88ED7F" w14:textId="77777777" w:rsidR="00EB627F" w:rsidRPr="00EB627F" w:rsidRDefault="00EB627F" w:rsidP="00EB627F">
      <w:pPr>
        <w:numPr>
          <w:ilvl w:val="0"/>
          <w:numId w:val="63"/>
        </w:numPr>
        <w:ind w:left="993" w:hanging="426"/>
        <w:jc w:val="both"/>
        <w:rPr>
          <w:sz w:val="22"/>
          <w:szCs w:val="22"/>
        </w:rPr>
      </w:pPr>
      <w:r w:rsidRPr="00EB627F">
        <w:rPr>
          <w:sz w:val="22"/>
          <w:szCs w:val="22"/>
        </w:rPr>
        <w:t>Opracowanie oraz dostawę instrukcji obsługi oraz wymaganych dokumentów,</w:t>
      </w:r>
    </w:p>
    <w:p w14:paraId="390C1B92" w14:textId="77777777" w:rsidR="00EB627F" w:rsidRPr="00EB627F" w:rsidRDefault="00EB627F" w:rsidP="00EB627F">
      <w:pPr>
        <w:numPr>
          <w:ilvl w:val="0"/>
          <w:numId w:val="63"/>
        </w:numPr>
        <w:ind w:left="993" w:hanging="426"/>
        <w:jc w:val="both"/>
        <w:rPr>
          <w:i/>
          <w:iCs/>
          <w:sz w:val="22"/>
          <w:szCs w:val="22"/>
        </w:rPr>
      </w:pPr>
      <w:r w:rsidRPr="00EB627F">
        <w:rPr>
          <w:sz w:val="22"/>
          <w:szCs w:val="22"/>
        </w:rPr>
        <w:t xml:space="preserve">Opracowanie dokumentacji technicznej przenośników taśmowych PT-1, PT-2, PT-n…. wraz z wyposażeniem elektrycznym dla „maszyny ukończonej” </w:t>
      </w:r>
    </w:p>
    <w:p w14:paraId="208A8263" w14:textId="77777777" w:rsidR="00EB627F" w:rsidRPr="00EB627F" w:rsidRDefault="00EB627F" w:rsidP="00EB627F">
      <w:pPr>
        <w:numPr>
          <w:ilvl w:val="0"/>
          <w:numId w:val="63"/>
        </w:numPr>
        <w:ind w:left="993" w:hanging="426"/>
        <w:jc w:val="both"/>
        <w:rPr>
          <w:i/>
          <w:iCs/>
          <w:sz w:val="22"/>
          <w:szCs w:val="22"/>
        </w:rPr>
      </w:pPr>
      <w:r w:rsidRPr="00EB627F">
        <w:rPr>
          <w:sz w:val="22"/>
          <w:szCs w:val="22"/>
        </w:rPr>
        <w:t>Opracowanie oraz dostawa dokumentacji remontowej oferowanych przenośników oraz wypisu z dokumentacji wykonawczej* pozwalających na dokonanie szczegółowej oceny stanu technicznego użytkowanych przenośników taśmowych</w:t>
      </w:r>
      <w:r w:rsidRPr="00EB627F">
        <w:rPr>
          <w:iCs/>
          <w:sz w:val="22"/>
          <w:szCs w:val="22"/>
        </w:rPr>
        <w:t xml:space="preserve"> </w:t>
      </w:r>
      <w:r w:rsidRPr="00EB627F">
        <w:rPr>
          <w:sz w:val="22"/>
          <w:szCs w:val="22"/>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taśmowego, przedstawi Zamawiającemu dodatkowo zgodę producenta oferowanego przenośnika taśmowego, na udzielenie licencji w powyższym zakresie</w:t>
      </w:r>
    </w:p>
    <w:p w14:paraId="013E8C10" w14:textId="1B3D60CC" w:rsidR="002B24D4" w:rsidRPr="00EB627F" w:rsidRDefault="00EB627F" w:rsidP="00EB627F">
      <w:pPr>
        <w:ind w:left="567"/>
        <w:jc w:val="both"/>
        <w:rPr>
          <w:i/>
          <w:sz w:val="22"/>
          <w:szCs w:val="22"/>
        </w:rPr>
      </w:pPr>
      <w:r w:rsidRPr="00EB627F">
        <w:rPr>
          <w:i/>
          <w:sz w:val="22"/>
          <w:szCs w:val="22"/>
        </w:rPr>
        <w:t>*Zamawiający zobowiązuje się do traktowania poufnie wszystkich informacji technicznych zawartych w otrzymanej od Wykonawcy dokumentacji oraz nie udostępniania ich w innym celu i zakresie niż określonym powyżej.</w:t>
      </w:r>
    </w:p>
    <w:p w14:paraId="578FE600" w14:textId="77777777" w:rsidR="002B24D4" w:rsidRPr="00EB627F" w:rsidRDefault="002B24D4" w:rsidP="002B24D4">
      <w:pPr>
        <w:ind w:left="709" w:hanging="142"/>
        <w:jc w:val="both"/>
        <w:rPr>
          <w:i/>
          <w:sz w:val="22"/>
          <w:szCs w:val="22"/>
        </w:rPr>
      </w:pPr>
    </w:p>
    <w:p w14:paraId="467783F0" w14:textId="77777777" w:rsidR="002B24D4" w:rsidRPr="00EB627F" w:rsidRDefault="002B24D4" w:rsidP="00F25421">
      <w:pPr>
        <w:pStyle w:val="Akapitzlist"/>
        <w:numPr>
          <w:ilvl w:val="0"/>
          <w:numId w:val="85"/>
        </w:numPr>
        <w:spacing w:before="40" w:after="120"/>
        <w:jc w:val="both"/>
        <w:rPr>
          <w:b/>
          <w:bCs/>
        </w:rPr>
      </w:pPr>
      <w:r w:rsidRPr="00EB627F">
        <w:rPr>
          <w:b/>
          <w:bCs/>
        </w:rPr>
        <w:t>Przewidywane uwarunkowania środowiskowe realizacji zamówienia:</w:t>
      </w:r>
    </w:p>
    <w:p w14:paraId="296085F1" w14:textId="77777777" w:rsidR="00EB627F" w:rsidRPr="00EB627F" w:rsidRDefault="00EB627F" w:rsidP="00EB627F">
      <w:pPr>
        <w:numPr>
          <w:ilvl w:val="0"/>
          <w:numId w:val="65"/>
        </w:numPr>
        <w:spacing w:line="252" w:lineRule="auto"/>
        <w:ind w:left="851" w:hanging="284"/>
        <w:contextualSpacing/>
        <w:rPr>
          <w:sz w:val="22"/>
          <w:szCs w:val="22"/>
        </w:rPr>
      </w:pPr>
      <w:r w:rsidRPr="00EB627F">
        <w:rPr>
          <w:sz w:val="22"/>
          <w:szCs w:val="22"/>
        </w:rPr>
        <w:t>Temperatura otoczenia - max. +35 ºC.</w:t>
      </w:r>
    </w:p>
    <w:p w14:paraId="76FF465D" w14:textId="77777777" w:rsidR="00EB627F" w:rsidRPr="00EB627F" w:rsidRDefault="00EB627F" w:rsidP="00EB627F">
      <w:pPr>
        <w:numPr>
          <w:ilvl w:val="0"/>
          <w:numId w:val="65"/>
        </w:numPr>
        <w:spacing w:line="252" w:lineRule="auto"/>
        <w:ind w:left="851" w:hanging="284"/>
        <w:contextualSpacing/>
        <w:rPr>
          <w:sz w:val="22"/>
          <w:szCs w:val="22"/>
        </w:rPr>
      </w:pPr>
      <w:r w:rsidRPr="00EB627F">
        <w:rPr>
          <w:sz w:val="22"/>
          <w:szCs w:val="22"/>
        </w:rPr>
        <w:t>Wilgotność względna - do 99 % w temp. +35ºC.</w:t>
      </w:r>
    </w:p>
    <w:p w14:paraId="3A3B597E" w14:textId="77777777" w:rsidR="00EB627F" w:rsidRPr="00EB627F" w:rsidRDefault="00EB627F" w:rsidP="00EB627F">
      <w:pPr>
        <w:numPr>
          <w:ilvl w:val="0"/>
          <w:numId w:val="65"/>
        </w:numPr>
        <w:spacing w:line="252" w:lineRule="auto"/>
        <w:ind w:left="851" w:hanging="284"/>
        <w:contextualSpacing/>
        <w:rPr>
          <w:sz w:val="22"/>
          <w:szCs w:val="22"/>
        </w:rPr>
      </w:pPr>
      <w:r w:rsidRPr="00EB627F">
        <w:rPr>
          <w:sz w:val="22"/>
          <w:szCs w:val="22"/>
        </w:rPr>
        <w:t>Wody z dopływu naturalnego są wodami słonymi zawierającymi:</w:t>
      </w:r>
    </w:p>
    <w:p w14:paraId="11E50C6B" w14:textId="77777777" w:rsidR="00EB627F" w:rsidRPr="00EB627F" w:rsidRDefault="00EB627F" w:rsidP="00EB627F">
      <w:pPr>
        <w:pStyle w:val="Akapitzlist"/>
        <w:numPr>
          <w:ilvl w:val="1"/>
          <w:numId w:val="65"/>
        </w:numPr>
        <w:tabs>
          <w:tab w:val="left" w:pos="5670"/>
          <w:tab w:val="left" w:pos="6521"/>
        </w:tabs>
        <w:ind w:left="1134" w:hanging="295"/>
        <w:rPr>
          <w:sz w:val="22"/>
          <w:szCs w:val="22"/>
        </w:rPr>
      </w:pPr>
      <w:r w:rsidRPr="00EB627F">
        <w:rPr>
          <w:sz w:val="22"/>
          <w:szCs w:val="22"/>
        </w:rPr>
        <w:t>jony chlorkowe Cl- w ilości około - max. 180000 mg/l</w:t>
      </w:r>
    </w:p>
    <w:p w14:paraId="677E1E4F" w14:textId="1B1A2FF4" w:rsidR="002B24D4" w:rsidRPr="00EB627F" w:rsidRDefault="00EB627F" w:rsidP="00EB627F">
      <w:pPr>
        <w:pStyle w:val="Akapitzlist"/>
        <w:numPr>
          <w:ilvl w:val="1"/>
          <w:numId w:val="65"/>
        </w:numPr>
        <w:tabs>
          <w:tab w:val="left" w:pos="5670"/>
          <w:tab w:val="left" w:pos="6521"/>
        </w:tabs>
        <w:spacing w:after="120"/>
        <w:ind w:left="1134" w:hanging="295"/>
        <w:rPr>
          <w:sz w:val="22"/>
          <w:szCs w:val="22"/>
        </w:rPr>
      </w:pPr>
      <w:r w:rsidRPr="00EB627F">
        <w:rPr>
          <w:sz w:val="22"/>
          <w:szCs w:val="22"/>
        </w:rPr>
        <w:t>jony siarczanowe SO</w:t>
      </w:r>
      <w:r w:rsidRPr="00EB627F">
        <w:rPr>
          <w:sz w:val="22"/>
          <w:szCs w:val="22"/>
          <w:vertAlign w:val="subscript"/>
        </w:rPr>
        <w:t>4</w:t>
      </w:r>
      <w:r w:rsidRPr="00EB627F">
        <w:rPr>
          <w:sz w:val="22"/>
          <w:szCs w:val="22"/>
          <w:vertAlign w:val="superscript"/>
        </w:rPr>
        <w:t>-2</w:t>
      </w:r>
      <w:r w:rsidRPr="00EB627F">
        <w:rPr>
          <w:sz w:val="22"/>
          <w:szCs w:val="22"/>
        </w:rPr>
        <w:t xml:space="preserve"> o stężeniach około - max.80535 mg/l, </w:t>
      </w:r>
      <w:proofErr w:type="spellStart"/>
      <w:r w:rsidRPr="00EB627F">
        <w:rPr>
          <w:sz w:val="22"/>
          <w:szCs w:val="22"/>
        </w:rPr>
        <w:t>pH</w:t>
      </w:r>
      <w:proofErr w:type="spellEnd"/>
      <w:r w:rsidRPr="00EB627F">
        <w:rPr>
          <w:sz w:val="22"/>
          <w:szCs w:val="22"/>
        </w:rPr>
        <w:t xml:space="preserve"> 5,1 - 8,92.</w:t>
      </w:r>
    </w:p>
    <w:p w14:paraId="6C5DA320" w14:textId="6C6F13A6" w:rsidR="002B24D4" w:rsidRPr="001B5F21" w:rsidRDefault="002B24D4" w:rsidP="00F25421">
      <w:pPr>
        <w:numPr>
          <w:ilvl w:val="0"/>
          <w:numId w:val="85"/>
        </w:numPr>
        <w:spacing w:before="40" w:after="120"/>
        <w:jc w:val="both"/>
        <w:rPr>
          <w:bCs/>
          <w:sz w:val="22"/>
          <w:szCs w:val="22"/>
        </w:rPr>
      </w:pPr>
      <w:r w:rsidRPr="00EB627F">
        <w:rPr>
          <w:b/>
          <w:sz w:val="22"/>
          <w:szCs w:val="22"/>
        </w:rPr>
        <w:lastRenderedPageBreak/>
        <w:t>Szczegółowe wymagania i parametry techniczne</w:t>
      </w:r>
      <w:r w:rsidRPr="00EB627F">
        <w:rPr>
          <w:bCs/>
          <w:sz w:val="22"/>
          <w:szCs w:val="22"/>
        </w:rPr>
        <w:t xml:space="preserve"> zostały określone w</w:t>
      </w:r>
      <w:r w:rsidRPr="001B5F21">
        <w:rPr>
          <w:bCs/>
          <w:sz w:val="22"/>
          <w:szCs w:val="22"/>
        </w:rPr>
        <w:t xml:space="preserve"> </w:t>
      </w:r>
      <w:r w:rsidRPr="001B5F21">
        <w:rPr>
          <w:b/>
          <w:sz w:val="22"/>
          <w:szCs w:val="22"/>
        </w:rPr>
        <w:t>Załączniku nr 1.2</w:t>
      </w:r>
      <w:r w:rsidR="00A12B2D">
        <w:rPr>
          <w:b/>
          <w:sz w:val="22"/>
          <w:szCs w:val="22"/>
        </w:rPr>
        <w:t>a</w:t>
      </w:r>
      <w:r w:rsidRPr="001B5F21">
        <w:rPr>
          <w:b/>
          <w:sz w:val="22"/>
          <w:szCs w:val="22"/>
        </w:rPr>
        <w:t xml:space="preserve"> do SWZ</w:t>
      </w:r>
      <w:r w:rsidRPr="001B5F21">
        <w:rPr>
          <w:bCs/>
          <w:sz w:val="22"/>
          <w:szCs w:val="22"/>
        </w:rPr>
        <w:t>.</w:t>
      </w:r>
    </w:p>
    <w:p w14:paraId="5F47E814" w14:textId="77777777" w:rsidR="002B24D4" w:rsidRPr="001B5F21" w:rsidRDefault="002B24D4" w:rsidP="002B24D4">
      <w:pPr>
        <w:jc w:val="both"/>
        <w:rPr>
          <w:b/>
          <w:bCs/>
          <w:lang w:val="cs-CZ"/>
        </w:rPr>
      </w:pPr>
    </w:p>
    <w:p w14:paraId="525B9228" w14:textId="77777777" w:rsidR="00EB627F" w:rsidRPr="00EB627F" w:rsidRDefault="00EB627F" w:rsidP="00EB627F">
      <w:pPr>
        <w:pStyle w:val="Akapitzlist"/>
        <w:numPr>
          <w:ilvl w:val="0"/>
          <w:numId w:val="33"/>
        </w:numPr>
        <w:spacing w:line="312" w:lineRule="auto"/>
        <w:jc w:val="both"/>
        <w:rPr>
          <w:b/>
          <w:bCs/>
        </w:rPr>
      </w:pPr>
      <w:bookmarkStart w:id="80" w:name="_Toc67292101"/>
      <w:bookmarkEnd w:id="77"/>
      <w:r w:rsidRPr="00EB627F">
        <w:rPr>
          <w:b/>
          <w:bCs/>
        </w:rPr>
        <w:t xml:space="preserve">Opis sposobu rozliczania </w:t>
      </w:r>
      <w:bookmarkEnd w:id="80"/>
      <w:r w:rsidRPr="00EB627F">
        <w:rPr>
          <w:b/>
          <w:bCs/>
        </w:rPr>
        <w:t>dostawy</w:t>
      </w:r>
      <w:r w:rsidRPr="00EB627F">
        <w:rPr>
          <w:rFonts w:eastAsiaTheme="minorHAnsi"/>
          <w:b/>
          <w:bCs/>
        </w:rPr>
        <w:t>:</w:t>
      </w:r>
    </w:p>
    <w:p w14:paraId="1E02E8E4" w14:textId="77777777" w:rsidR="00EB627F" w:rsidRPr="00EB627F" w:rsidRDefault="00EB627F" w:rsidP="00F25421">
      <w:pPr>
        <w:numPr>
          <w:ilvl w:val="1"/>
          <w:numId w:val="79"/>
        </w:numPr>
        <w:tabs>
          <w:tab w:val="clear" w:pos="502"/>
          <w:tab w:val="num" w:pos="567"/>
        </w:tabs>
        <w:ind w:left="567" w:hanging="283"/>
        <w:jc w:val="both"/>
        <w:rPr>
          <w:sz w:val="22"/>
          <w:szCs w:val="22"/>
        </w:rPr>
      </w:pPr>
      <w:bookmarkStart w:id="81" w:name="_Hlk155256304"/>
      <w:r w:rsidRPr="00EB627F">
        <w:rPr>
          <w:sz w:val="22"/>
          <w:szCs w:val="22"/>
        </w:rPr>
        <w:t xml:space="preserve">Dokumentami stwierdzającymi realizację przedmiotu zamówienia są następujące dokumenty, podpisane przez upoważnionych przedstawicieli Zamawiającego i Wykonawcy: </w:t>
      </w:r>
    </w:p>
    <w:p w14:paraId="70AD3CEE" w14:textId="77777777" w:rsidR="00EB627F" w:rsidRPr="00EB627F" w:rsidRDefault="00EB627F" w:rsidP="00F25421">
      <w:pPr>
        <w:numPr>
          <w:ilvl w:val="0"/>
          <w:numId w:val="78"/>
        </w:numPr>
        <w:tabs>
          <w:tab w:val="clear" w:pos="1440"/>
        </w:tabs>
        <w:ind w:left="851" w:hanging="283"/>
        <w:jc w:val="both"/>
        <w:rPr>
          <w:bCs/>
          <w:sz w:val="22"/>
          <w:szCs w:val="22"/>
        </w:rPr>
      </w:pPr>
      <w:r w:rsidRPr="00EB627F">
        <w:rPr>
          <w:b/>
          <w:sz w:val="22"/>
          <w:szCs w:val="22"/>
        </w:rPr>
        <w:t>Protokoły odbioru częściowego dostawy</w:t>
      </w:r>
      <w:r w:rsidRPr="00EB627F">
        <w:rPr>
          <w:bCs/>
          <w:sz w:val="22"/>
          <w:szCs w:val="22"/>
        </w:rPr>
        <w:t xml:space="preserve">, sporządzane przez Wykonawcę w 2 egzemplarzach, określające terminy poszczególnych dostaw oraz wykaz poszczególnych podzespołów, </w:t>
      </w:r>
    </w:p>
    <w:p w14:paraId="410768F4" w14:textId="77777777" w:rsidR="00EB627F" w:rsidRPr="00EB627F" w:rsidRDefault="00EB627F" w:rsidP="00F25421">
      <w:pPr>
        <w:numPr>
          <w:ilvl w:val="0"/>
          <w:numId w:val="78"/>
        </w:numPr>
        <w:tabs>
          <w:tab w:val="clear" w:pos="1440"/>
        </w:tabs>
        <w:ind w:left="851" w:hanging="283"/>
        <w:jc w:val="both"/>
        <w:rPr>
          <w:bCs/>
          <w:sz w:val="22"/>
          <w:szCs w:val="22"/>
        </w:rPr>
      </w:pPr>
      <w:r w:rsidRPr="00EB627F">
        <w:rPr>
          <w:b/>
          <w:sz w:val="22"/>
          <w:szCs w:val="22"/>
        </w:rPr>
        <w:t>Protokół kompletności dostawy</w:t>
      </w:r>
      <w:r w:rsidRPr="00EB627F">
        <w:rPr>
          <w:bCs/>
          <w:sz w:val="22"/>
          <w:szCs w:val="22"/>
        </w:rPr>
        <w:t xml:space="preserve">, sporządzony na podstawie podpisanych Protokołów odbioru częściowego dostawy potwierdzonych dowodów dostawy WZ (po zakończeniu wszystkich dostaw przedmiotu umowy łącznie z dokumentami), </w:t>
      </w:r>
    </w:p>
    <w:p w14:paraId="54522118" w14:textId="4AAA8EA0" w:rsidR="00EB627F" w:rsidRPr="00EB627F" w:rsidRDefault="00EB627F" w:rsidP="00F25421">
      <w:pPr>
        <w:numPr>
          <w:ilvl w:val="0"/>
          <w:numId w:val="78"/>
        </w:numPr>
        <w:tabs>
          <w:tab w:val="clear" w:pos="1440"/>
        </w:tabs>
        <w:ind w:left="851" w:hanging="283"/>
        <w:jc w:val="both"/>
        <w:rPr>
          <w:bCs/>
          <w:iCs/>
          <w:sz w:val="22"/>
          <w:szCs w:val="22"/>
        </w:rPr>
      </w:pPr>
      <w:r w:rsidRPr="00EB627F">
        <w:rPr>
          <w:b/>
          <w:sz w:val="22"/>
          <w:szCs w:val="22"/>
        </w:rPr>
        <w:t>Protokół odbioru końcowego</w:t>
      </w:r>
      <w:r w:rsidRPr="00EB627F">
        <w:rPr>
          <w:bCs/>
          <w:iCs/>
          <w:sz w:val="22"/>
          <w:szCs w:val="22"/>
        </w:rPr>
        <w:t xml:space="preserve"> po uruchomieniu na dole KWK ROW Ruch Chwałowice </w:t>
      </w:r>
    </w:p>
    <w:p w14:paraId="6DCC885B" w14:textId="77777777" w:rsidR="00EB627F" w:rsidRPr="00EB627F" w:rsidRDefault="00EB627F" w:rsidP="00F25421">
      <w:pPr>
        <w:pStyle w:val="Akapitzlist"/>
        <w:numPr>
          <w:ilvl w:val="1"/>
          <w:numId w:val="79"/>
        </w:numPr>
        <w:ind w:hanging="218"/>
        <w:jc w:val="both"/>
        <w:rPr>
          <w:b/>
          <w:bCs/>
          <w:sz w:val="22"/>
          <w:szCs w:val="22"/>
        </w:rPr>
      </w:pPr>
      <w:r w:rsidRPr="00EB627F">
        <w:rPr>
          <w:b/>
          <w:bCs/>
          <w:sz w:val="22"/>
          <w:szCs w:val="22"/>
        </w:rPr>
        <w:t>Zakończenie dostawy przedmiotu umowy</w:t>
      </w:r>
      <w:r w:rsidRPr="00EB627F">
        <w:rPr>
          <w:sz w:val="22"/>
          <w:szCs w:val="22"/>
        </w:rPr>
        <w:t xml:space="preserve"> wraz z wymaganymi dokumentami będzie potwierdzone </w:t>
      </w:r>
      <w:r w:rsidRPr="00EB627F">
        <w:rPr>
          <w:i/>
          <w:iCs/>
          <w:sz w:val="22"/>
          <w:szCs w:val="22"/>
        </w:rPr>
        <w:t>Protokołem kompletności dostawy</w:t>
      </w:r>
      <w:r w:rsidRPr="00EB627F">
        <w:rPr>
          <w:sz w:val="22"/>
          <w:szCs w:val="22"/>
        </w:rPr>
        <w:t xml:space="preserve">, sporządzanym przez Zamawiającego do 3 dni po realizacji ostatniej dostawy, podpisanym przez osoby odpowiedzialne za nadzór i realizację umowy i stanowi podstawę wystawienia faktury przez Wykonawcę, według wzoru stanowiącego </w:t>
      </w:r>
      <w:r w:rsidRPr="00EB627F">
        <w:rPr>
          <w:b/>
          <w:bCs/>
          <w:sz w:val="22"/>
          <w:szCs w:val="22"/>
        </w:rPr>
        <w:t>Załącznik nr 3 do Umowy.</w:t>
      </w:r>
      <w:r w:rsidRPr="00EB627F">
        <w:rPr>
          <w:sz w:val="22"/>
          <w:szCs w:val="22"/>
        </w:rPr>
        <w:t xml:space="preserve"> </w:t>
      </w:r>
    </w:p>
    <w:p w14:paraId="5A9807D0" w14:textId="77777777" w:rsidR="00EB627F" w:rsidRPr="00EB627F" w:rsidRDefault="00EB627F" w:rsidP="00F25421">
      <w:pPr>
        <w:numPr>
          <w:ilvl w:val="1"/>
          <w:numId w:val="79"/>
        </w:numPr>
        <w:tabs>
          <w:tab w:val="clear" w:pos="502"/>
          <w:tab w:val="num" w:pos="567"/>
        </w:tabs>
        <w:ind w:left="567" w:hanging="283"/>
        <w:jc w:val="both"/>
        <w:rPr>
          <w:sz w:val="22"/>
          <w:szCs w:val="22"/>
        </w:rPr>
      </w:pPr>
      <w:r w:rsidRPr="00EB627F">
        <w:rPr>
          <w:sz w:val="22"/>
          <w:szCs w:val="22"/>
        </w:rPr>
        <w:t>W przypadku stwierdzenia niekompletności dostawy Wykonawca zobowiązany jest niezwłocznie</w:t>
      </w:r>
      <w:r w:rsidRPr="00EB627F">
        <w:rPr>
          <w:sz w:val="22"/>
          <w:szCs w:val="22"/>
        </w:rPr>
        <w:br/>
        <w:t xml:space="preserve">(do 3 dni od dnia powiadomienia) uzupełnić brakujące elementy. Uzupełnienie brakujących elementów dostawy i stwierdzenie obu stron, że dostawa jest kompletna, będzie podstawą do wystawienia </w:t>
      </w:r>
      <w:r w:rsidRPr="00EB627F">
        <w:rPr>
          <w:i/>
          <w:iCs/>
          <w:sz w:val="22"/>
          <w:szCs w:val="22"/>
        </w:rPr>
        <w:t>Protokołu kompletności dostawy.</w:t>
      </w:r>
    </w:p>
    <w:p w14:paraId="1570A10A" w14:textId="77777777" w:rsidR="00EB627F" w:rsidRPr="00EB627F" w:rsidRDefault="00EB627F" w:rsidP="00F25421">
      <w:pPr>
        <w:numPr>
          <w:ilvl w:val="1"/>
          <w:numId w:val="79"/>
        </w:numPr>
        <w:tabs>
          <w:tab w:val="clear" w:pos="502"/>
          <w:tab w:val="num" w:pos="567"/>
        </w:tabs>
        <w:ind w:left="567" w:hanging="283"/>
        <w:jc w:val="both"/>
        <w:rPr>
          <w:sz w:val="22"/>
          <w:szCs w:val="22"/>
        </w:rPr>
      </w:pPr>
      <w:r w:rsidRPr="00EB627F">
        <w:rPr>
          <w:sz w:val="22"/>
          <w:szCs w:val="22"/>
        </w:rPr>
        <w:t>Odbiór końcowy przedmiotu umowy nastąpi po spełnieniu łącznie niżej wymienionych warunków:</w:t>
      </w:r>
    </w:p>
    <w:p w14:paraId="1CDEB462" w14:textId="77777777" w:rsidR="00EB627F" w:rsidRPr="00EB627F" w:rsidRDefault="00EB627F" w:rsidP="00F25421">
      <w:pPr>
        <w:numPr>
          <w:ilvl w:val="1"/>
          <w:numId w:val="100"/>
        </w:numPr>
        <w:ind w:left="993" w:hanging="284"/>
        <w:jc w:val="both"/>
        <w:rPr>
          <w:sz w:val="22"/>
          <w:szCs w:val="22"/>
        </w:rPr>
      </w:pPr>
      <w:r w:rsidRPr="00EB627F">
        <w:rPr>
          <w:sz w:val="22"/>
          <w:szCs w:val="22"/>
        </w:rPr>
        <w:t>dostawa całego przedmiotu umowy wraz z dokumentacją do Zamawiającego,</w:t>
      </w:r>
    </w:p>
    <w:p w14:paraId="26BACC79" w14:textId="77777777" w:rsidR="00EB627F" w:rsidRPr="00EB627F" w:rsidRDefault="00EB627F" w:rsidP="00F25421">
      <w:pPr>
        <w:numPr>
          <w:ilvl w:val="1"/>
          <w:numId w:val="100"/>
        </w:numPr>
        <w:ind w:left="993" w:hanging="284"/>
        <w:jc w:val="both"/>
        <w:rPr>
          <w:sz w:val="22"/>
          <w:szCs w:val="22"/>
        </w:rPr>
      </w:pPr>
      <w:r w:rsidRPr="00EB627F">
        <w:rPr>
          <w:sz w:val="22"/>
          <w:szCs w:val="22"/>
        </w:rPr>
        <w:t>zabudowa, uruchomienie i odbiór techniczny przedmiotu umowy w wyrobisku podziemnym kopalni Zamawiającego.</w:t>
      </w:r>
    </w:p>
    <w:p w14:paraId="674312A0" w14:textId="77777777" w:rsidR="00EB627F" w:rsidRPr="00EB627F" w:rsidRDefault="00EB627F" w:rsidP="00F25421">
      <w:pPr>
        <w:pStyle w:val="Akapitzlist"/>
        <w:numPr>
          <w:ilvl w:val="1"/>
          <w:numId w:val="79"/>
        </w:numPr>
        <w:ind w:hanging="218"/>
        <w:jc w:val="both"/>
        <w:rPr>
          <w:b/>
          <w:bCs/>
          <w:sz w:val="22"/>
          <w:szCs w:val="22"/>
        </w:rPr>
      </w:pPr>
      <w:r w:rsidRPr="00EB627F">
        <w:rPr>
          <w:sz w:val="22"/>
          <w:szCs w:val="22"/>
        </w:rPr>
        <w:t xml:space="preserve">Potwierdzeniem wykonania przedmiotu Umowy będzie Protokół odbioru końcowego po uruchomieniu w podziemiach kopalni, podpisany przez upoważnionych przedstawicieli Zamawiającego i Wykonawcy – według wzoru stanowiącego </w:t>
      </w:r>
      <w:r w:rsidRPr="00EB627F">
        <w:rPr>
          <w:b/>
          <w:bCs/>
          <w:sz w:val="22"/>
          <w:szCs w:val="22"/>
        </w:rPr>
        <w:t>Załącznik nr 4 do Umowy.</w:t>
      </w:r>
    </w:p>
    <w:bookmarkEnd w:id="81"/>
    <w:p w14:paraId="132E67B5" w14:textId="77777777" w:rsidR="00EB627F" w:rsidRPr="00EB627F" w:rsidRDefault="00EB627F" w:rsidP="00F25421">
      <w:pPr>
        <w:pStyle w:val="Akapitzlist"/>
        <w:numPr>
          <w:ilvl w:val="1"/>
          <w:numId w:val="79"/>
        </w:numPr>
        <w:tabs>
          <w:tab w:val="clear" w:pos="502"/>
        </w:tabs>
        <w:ind w:left="567" w:hanging="284"/>
        <w:rPr>
          <w:b/>
          <w:sz w:val="22"/>
          <w:szCs w:val="22"/>
        </w:rPr>
      </w:pPr>
      <w:r w:rsidRPr="00EB627F">
        <w:rPr>
          <w:b/>
          <w:sz w:val="22"/>
          <w:szCs w:val="22"/>
        </w:rPr>
        <w:t>Wymagane dokumenty, które należy dostarczyć wraz z przedmiotem zamówienia:</w:t>
      </w:r>
    </w:p>
    <w:p w14:paraId="764D4D96" w14:textId="77777777" w:rsidR="00EB627F" w:rsidRPr="00EB627F" w:rsidRDefault="00EB627F" w:rsidP="00EB627F">
      <w:pPr>
        <w:numPr>
          <w:ilvl w:val="1"/>
          <w:numId w:val="67"/>
        </w:numPr>
        <w:spacing w:before="40"/>
        <w:ind w:left="851" w:hanging="284"/>
        <w:jc w:val="both"/>
        <w:rPr>
          <w:b/>
          <w:sz w:val="22"/>
          <w:szCs w:val="22"/>
        </w:rPr>
      </w:pPr>
      <w:bookmarkStart w:id="82" w:name="_Hlk102632163"/>
      <w:r w:rsidRPr="00EB627F">
        <w:rPr>
          <w:b/>
          <w:sz w:val="22"/>
          <w:szCs w:val="22"/>
        </w:rPr>
        <w:t>Przy pierwszej dostawie:</w:t>
      </w:r>
    </w:p>
    <w:p w14:paraId="0EA67499" w14:textId="77777777" w:rsidR="00EB627F" w:rsidRPr="00EB627F" w:rsidRDefault="00EB627F" w:rsidP="00EB627F">
      <w:pPr>
        <w:numPr>
          <w:ilvl w:val="2"/>
          <w:numId w:val="68"/>
        </w:numPr>
        <w:ind w:left="1134" w:hanging="283"/>
        <w:contextualSpacing/>
        <w:jc w:val="both"/>
        <w:rPr>
          <w:i/>
          <w:iCs/>
          <w:sz w:val="22"/>
          <w:szCs w:val="22"/>
        </w:rPr>
      </w:pPr>
      <w:r w:rsidRPr="00EB627F">
        <w:rPr>
          <w:sz w:val="22"/>
          <w:szCs w:val="22"/>
        </w:rPr>
        <w:t xml:space="preserve">Instrukcje w rozumieniu dyrektywy </w:t>
      </w:r>
      <w:r w:rsidRPr="00EB627F">
        <w:rPr>
          <w:b/>
          <w:bCs/>
          <w:sz w:val="22"/>
          <w:szCs w:val="22"/>
        </w:rPr>
        <w:t>2006/42/WE</w:t>
      </w:r>
      <w:r w:rsidRPr="00EB627F">
        <w:rPr>
          <w:bCs/>
          <w:sz w:val="22"/>
          <w:szCs w:val="22"/>
        </w:rPr>
        <w:t xml:space="preserve"> i</w:t>
      </w:r>
      <w:r w:rsidRPr="00EB627F">
        <w:rPr>
          <w:sz w:val="22"/>
          <w:szCs w:val="22"/>
        </w:rPr>
        <w:t xml:space="preserve"> 2014/34/UE – po 3 egz. oraz wersja elektroniczna i katalog części w arkuszu Microsoft Excel lub Word, zawierające m.in.: rysunki i informacje określające dla przenośnika taśmowego wszystkie jego parametry; </w:t>
      </w:r>
    </w:p>
    <w:p w14:paraId="22D3C3DC" w14:textId="77777777" w:rsidR="00EB627F" w:rsidRPr="00EB627F" w:rsidRDefault="00EB627F" w:rsidP="00EB627F">
      <w:pPr>
        <w:numPr>
          <w:ilvl w:val="2"/>
          <w:numId w:val="68"/>
        </w:numPr>
        <w:ind w:left="1134" w:hanging="283"/>
        <w:contextualSpacing/>
        <w:jc w:val="both"/>
        <w:rPr>
          <w:i/>
          <w:iCs/>
          <w:sz w:val="22"/>
          <w:szCs w:val="22"/>
        </w:rPr>
      </w:pPr>
      <w:r w:rsidRPr="00EB627F">
        <w:rPr>
          <w:sz w:val="22"/>
          <w:szCs w:val="22"/>
        </w:rPr>
        <w:t xml:space="preserve">Rysunki w trzech rzutach: </w:t>
      </w:r>
      <w:r w:rsidRPr="00EB627F">
        <w:rPr>
          <w:bCs/>
          <w:sz w:val="22"/>
          <w:szCs w:val="22"/>
        </w:rPr>
        <w:t xml:space="preserve">kompletna bryła napędu wraz z wysięgnikiem, stacja zwrotna, </w:t>
      </w:r>
      <w:r w:rsidRPr="00EB627F">
        <w:rPr>
          <w:sz w:val="22"/>
          <w:szCs w:val="22"/>
        </w:rPr>
        <w:t>w postaci plików *.</w:t>
      </w:r>
      <w:proofErr w:type="spellStart"/>
      <w:r w:rsidRPr="00EB627F">
        <w:rPr>
          <w:sz w:val="22"/>
          <w:szCs w:val="22"/>
        </w:rPr>
        <w:t>dwg</w:t>
      </w:r>
      <w:proofErr w:type="spellEnd"/>
      <w:r w:rsidRPr="00EB627F">
        <w:rPr>
          <w:sz w:val="22"/>
          <w:szCs w:val="22"/>
        </w:rPr>
        <w:t xml:space="preserve"> – tylko do wykorzystania przez służby kopalni niezbędnych przy opracowywaniu symulacji współpracy urządzeń; </w:t>
      </w:r>
    </w:p>
    <w:p w14:paraId="310DA431" w14:textId="77777777" w:rsidR="00EB627F" w:rsidRPr="00EB627F" w:rsidRDefault="00EB627F" w:rsidP="00EB627F">
      <w:pPr>
        <w:numPr>
          <w:ilvl w:val="2"/>
          <w:numId w:val="68"/>
        </w:numPr>
        <w:ind w:left="1134" w:hanging="283"/>
        <w:contextualSpacing/>
        <w:jc w:val="both"/>
        <w:rPr>
          <w:i/>
          <w:iCs/>
          <w:sz w:val="22"/>
          <w:szCs w:val="22"/>
        </w:rPr>
      </w:pPr>
      <w:r w:rsidRPr="00EB627F">
        <w:rPr>
          <w:sz w:val="22"/>
          <w:szCs w:val="22"/>
        </w:rPr>
        <w:t xml:space="preserve">Deklaracje zgodności WE dla maszyny zgodnie z dyrektywą 2006/42/WE i 2014/34/UE </w:t>
      </w:r>
    </w:p>
    <w:p w14:paraId="7360BA66"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Deklaracja „maszyny ukończonej” dla przenośnika taśmowego wraz z zastosowanym wyposażeniem elektrycznym i taśmą przenośnikową;</w:t>
      </w:r>
    </w:p>
    <w:p w14:paraId="60DBC9A6"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Wykaz urządzeń budowy przeciwwybuchowej;</w:t>
      </w:r>
    </w:p>
    <w:p w14:paraId="6AD3C30A"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Deklaracje zgodności WE dla urządzeń budowy przeciwwybuchowej zgodnie z dyrektywą 2014/34/UE;</w:t>
      </w:r>
    </w:p>
    <w:p w14:paraId="58EE3963"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Kopie certyfikatów zgodności (badania typu) dla urządzeń elektrycznych budowy przeciwwybuchowej;</w:t>
      </w:r>
    </w:p>
    <w:p w14:paraId="461C7464"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Świadectwa jakości wyrobu;</w:t>
      </w:r>
    </w:p>
    <w:p w14:paraId="4CA9E99C"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Listę pracowników uprawnionych do prowadzenia gwarancyjnych prac serwisowych posiadających stosowne kwalifikacje i przeszkolenia;</w:t>
      </w:r>
    </w:p>
    <w:p w14:paraId="2D73D1E0" w14:textId="185D4D41" w:rsidR="00EB627F" w:rsidRPr="00EB627F" w:rsidRDefault="00EB627F" w:rsidP="00EB627F">
      <w:pPr>
        <w:numPr>
          <w:ilvl w:val="2"/>
          <w:numId w:val="68"/>
        </w:numPr>
        <w:ind w:left="1134" w:hanging="283"/>
        <w:contextualSpacing/>
        <w:jc w:val="both"/>
        <w:rPr>
          <w:sz w:val="22"/>
          <w:szCs w:val="22"/>
        </w:rPr>
      </w:pPr>
      <w:r w:rsidRPr="00EB627F">
        <w:rPr>
          <w:sz w:val="22"/>
          <w:szCs w:val="22"/>
        </w:rPr>
        <w:t xml:space="preserve">Oświadczenie Wykonawcy stwierdzające, że osoby, które będą wykonywać gwarancyjne czynności serwisowe posiadają wymagane uprawnienia i stosowne upoważnienia do pracy w podziemnych zakładach górniczych, tj. odpowiednie kwalifikacje, aktualne badania </w:t>
      </w:r>
      <w:r w:rsidRPr="00EB627F">
        <w:rPr>
          <w:sz w:val="22"/>
          <w:szCs w:val="22"/>
        </w:rPr>
        <w:lastRenderedPageBreak/>
        <w:t>okresowe, aktualne szkolenia BHP, przeszkolenie z zakresu użytkowania pochłaniaczy i</w:t>
      </w:r>
      <w:r>
        <w:rPr>
          <w:sz w:val="22"/>
          <w:szCs w:val="22"/>
        </w:rPr>
        <w:t> </w:t>
      </w:r>
      <w:r w:rsidRPr="00EB627F">
        <w:rPr>
          <w:sz w:val="22"/>
          <w:szCs w:val="22"/>
        </w:rPr>
        <w:t>aparatów ucieczkowych oraz wymagane ubezpieczenia;</w:t>
      </w:r>
    </w:p>
    <w:p w14:paraId="4F474DCC"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Wykaz kompletności dostawy;</w:t>
      </w:r>
    </w:p>
    <w:p w14:paraId="7D8079A0" w14:textId="77777777" w:rsidR="00EB627F" w:rsidRPr="00EB627F" w:rsidRDefault="00EB627F" w:rsidP="00EB627F">
      <w:pPr>
        <w:numPr>
          <w:ilvl w:val="2"/>
          <w:numId w:val="68"/>
        </w:numPr>
        <w:ind w:left="1134" w:hanging="283"/>
        <w:contextualSpacing/>
        <w:jc w:val="both"/>
        <w:rPr>
          <w:i/>
          <w:iCs/>
          <w:sz w:val="22"/>
          <w:szCs w:val="22"/>
        </w:rPr>
      </w:pPr>
      <w:r w:rsidRPr="00EB627F">
        <w:rPr>
          <w:sz w:val="22"/>
          <w:szCs w:val="22"/>
        </w:rPr>
        <w:t>Szczegółowy katalog części zamiennych po 2 szt. dla każdego przenośnika, oraz w wersji elektronicznej w arkuszu Microsoft Excel;</w:t>
      </w:r>
    </w:p>
    <w:p w14:paraId="44C6EC41" w14:textId="77777777" w:rsidR="00EB627F" w:rsidRPr="00EB627F" w:rsidRDefault="00EB627F" w:rsidP="00EB627F">
      <w:pPr>
        <w:numPr>
          <w:ilvl w:val="2"/>
          <w:numId w:val="68"/>
        </w:numPr>
        <w:ind w:left="1134" w:hanging="283"/>
        <w:contextualSpacing/>
        <w:jc w:val="both"/>
        <w:rPr>
          <w:sz w:val="22"/>
          <w:szCs w:val="22"/>
        </w:rPr>
      </w:pPr>
      <w:r w:rsidRPr="00EB627F">
        <w:rPr>
          <w:sz w:val="22"/>
          <w:szCs w:val="22"/>
        </w:rPr>
        <w:t xml:space="preserve">Świadectwa gwarancyjne. </w:t>
      </w:r>
    </w:p>
    <w:p w14:paraId="1E6260A4" w14:textId="77777777" w:rsidR="00EB627F" w:rsidRPr="00EB627F" w:rsidRDefault="00EB627F" w:rsidP="00EB627F">
      <w:pPr>
        <w:numPr>
          <w:ilvl w:val="1"/>
          <w:numId w:val="67"/>
        </w:numPr>
        <w:spacing w:before="40"/>
        <w:ind w:left="851" w:hanging="284"/>
        <w:jc w:val="both"/>
        <w:rPr>
          <w:b/>
          <w:bCs/>
          <w:sz w:val="22"/>
          <w:szCs w:val="22"/>
        </w:rPr>
      </w:pPr>
      <w:r w:rsidRPr="00EB627F">
        <w:rPr>
          <w:b/>
          <w:bCs/>
          <w:sz w:val="22"/>
          <w:szCs w:val="22"/>
        </w:rPr>
        <w:t xml:space="preserve">Przy każdej dostawie: </w:t>
      </w:r>
    </w:p>
    <w:p w14:paraId="3F22440D" w14:textId="77777777" w:rsidR="00EB627F" w:rsidRPr="00EB627F" w:rsidRDefault="00EB627F" w:rsidP="00F25421">
      <w:pPr>
        <w:numPr>
          <w:ilvl w:val="2"/>
          <w:numId w:val="130"/>
        </w:numPr>
        <w:ind w:left="1134" w:hanging="283"/>
        <w:contextualSpacing/>
        <w:jc w:val="both"/>
        <w:rPr>
          <w:sz w:val="22"/>
          <w:szCs w:val="22"/>
        </w:rPr>
      </w:pPr>
      <w:r w:rsidRPr="00EB627F">
        <w:rPr>
          <w:sz w:val="22"/>
          <w:szCs w:val="22"/>
        </w:rPr>
        <w:t xml:space="preserve">Dowód dostawy WZ do magazynu Zamawiającego; </w:t>
      </w:r>
    </w:p>
    <w:p w14:paraId="209983B6" w14:textId="79910142" w:rsidR="00EB627F" w:rsidRPr="00EB627F" w:rsidRDefault="00EB627F" w:rsidP="00F25421">
      <w:pPr>
        <w:numPr>
          <w:ilvl w:val="2"/>
          <w:numId w:val="130"/>
        </w:numPr>
        <w:ind w:left="1134" w:hanging="283"/>
        <w:contextualSpacing/>
        <w:jc w:val="both"/>
        <w:rPr>
          <w:sz w:val="22"/>
          <w:szCs w:val="22"/>
        </w:rPr>
      </w:pPr>
      <w:r w:rsidRPr="00EB627F">
        <w:rPr>
          <w:sz w:val="22"/>
          <w:szCs w:val="22"/>
        </w:rPr>
        <w:t>Proto</w:t>
      </w:r>
      <w:r>
        <w:rPr>
          <w:sz w:val="22"/>
          <w:szCs w:val="22"/>
        </w:rPr>
        <w:t>kół odbioru częściowego dostawy.</w:t>
      </w:r>
    </w:p>
    <w:p w14:paraId="3C5EA08E" w14:textId="77777777" w:rsidR="00EB627F" w:rsidRPr="00EB627F" w:rsidRDefault="00EB627F" w:rsidP="00EB627F">
      <w:pPr>
        <w:numPr>
          <w:ilvl w:val="1"/>
          <w:numId w:val="67"/>
        </w:numPr>
        <w:spacing w:before="120"/>
        <w:ind w:left="851" w:hanging="283"/>
        <w:jc w:val="both"/>
        <w:rPr>
          <w:b/>
          <w:sz w:val="22"/>
          <w:szCs w:val="22"/>
        </w:rPr>
      </w:pPr>
      <w:r w:rsidRPr="00EB627F">
        <w:rPr>
          <w:b/>
          <w:sz w:val="22"/>
          <w:szCs w:val="22"/>
        </w:rPr>
        <w:t>Po zakończeniu realizacji zamówienia (</w:t>
      </w:r>
      <w:r w:rsidRPr="00EB627F">
        <w:rPr>
          <w:bCs/>
          <w:sz w:val="22"/>
          <w:szCs w:val="22"/>
        </w:rPr>
        <w:t>wraz z odbiorem końcowym):</w:t>
      </w:r>
      <w:bookmarkEnd w:id="82"/>
    </w:p>
    <w:p w14:paraId="15422D59" w14:textId="77777777" w:rsidR="00EB627F" w:rsidRPr="00EB627F" w:rsidRDefault="00EB627F" w:rsidP="00EB627F">
      <w:pPr>
        <w:pStyle w:val="Akapitzlist"/>
        <w:numPr>
          <w:ilvl w:val="1"/>
          <w:numId w:val="59"/>
        </w:numPr>
        <w:jc w:val="both"/>
        <w:rPr>
          <w:bCs/>
          <w:sz w:val="22"/>
          <w:szCs w:val="22"/>
        </w:rPr>
      </w:pPr>
      <w:r w:rsidRPr="00EB627F">
        <w:rPr>
          <w:b/>
          <w:sz w:val="22"/>
          <w:szCs w:val="22"/>
        </w:rPr>
        <w:t>Dokumentację remontową</w:t>
      </w:r>
      <w:r w:rsidRPr="00EB627F">
        <w:rPr>
          <w:sz w:val="22"/>
          <w:szCs w:val="22"/>
        </w:rPr>
        <w:t xml:space="preserve"> dla oferowanego przenośnika, umożliwiającej dokonanie jego remontu po upływie gwarancji lub w przypadku utraty gwarancji zawierającej elementy opisane poniżej w niniejszym </w:t>
      </w:r>
      <w:r w:rsidRPr="00EB627F">
        <w:rPr>
          <w:bCs/>
          <w:sz w:val="22"/>
          <w:szCs w:val="22"/>
        </w:rPr>
        <w:t>załączniku– w 3 egz. i w wersji elektronicznej (rysunki w *.</w:t>
      </w:r>
      <w:proofErr w:type="spellStart"/>
      <w:r w:rsidRPr="00EB627F">
        <w:rPr>
          <w:bCs/>
          <w:sz w:val="22"/>
          <w:szCs w:val="22"/>
        </w:rPr>
        <w:t>dwg</w:t>
      </w:r>
      <w:proofErr w:type="spellEnd"/>
      <w:r w:rsidRPr="00EB627F">
        <w:rPr>
          <w:bCs/>
          <w:sz w:val="22"/>
          <w:szCs w:val="22"/>
        </w:rPr>
        <w:t xml:space="preserve">). </w:t>
      </w:r>
    </w:p>
    <w:p w14:paraId="26D266EE" w14:textId="77777777" w:rsidR="00EB627F" w:rsidRPr="00EB627F" w:rsidRDefault="00EB627F" w:rsidP="00EB627F">
      <w:pPr>
        <w:ind w:left="567"/>
        <w:jc w:val="both"/>
        <w:rPr>
          <w:bCs/>
          <w:iCs/>
          <w:sz w:val="22"/>
          <w:szCs w:val="22"/>
        </w:rPr>
      </w:pPr>
      <w:r w:rsidRPr="00EB627F">
        <w:rPr>
          <w:bCs/>
          <w:iCs/>
          <w:sz w:val="22"/>
          <w:szCs w:val="22"/>
        </w:rPr>
        <w:t xml:space="preserve">Dokumentacja remontowa powinna zawierać wszystkie niezbędne elementy w oparciu o które Wykonawca przeprowadza/może przeprowadzić remont w sposób gwarantujący bezpieczną eksploatację wyremontowanej maszyny/urządzenia i nie spowoduje wytworzenia nowej maszyny/urządzenia ,a w związku z tym nie będzie wymagane dokonanie ponownego wprowadzenia wyrobu do obrotu, zgodnie z aktualnie obowiązującym stanem prawnym. </w:t>
      </w:r>
    </w:p>
    <w:p w14:paraId="70C389C1" w14:textId="3D2BE51F" w:rsidR="00EB627F" w:rsidRPr="00EB627F" w:rsidRDefault="00EB627F" w:rsidP="00EB627F">
      <w:pPr>
        <w:ind w:left="567"/>
        <w:jc w:val="both"/>
        <w:rPr>
          <w:bCs/>
          <w:iCs/>
          <w:sz w:val="22"/>
          <w:szCs w:val="22"/>
        </w:rPr>
      </w:pPr>
      <w:r w:rsidRPr="00EB627F">
        <w:rPr>
          <w:bCs/>
          <w:iCs/>
          <w:sz w:val="22"/>
          <w:szCs w:val="22"/>
        </w:rPr>
        <w:t>Wyremontowana maszyna/urządzenie odpowiadać będzie DTR/instrukcji użytkowania, na podstawie której urządzenie to zostało wprowadzone do obrotu. Przedmiotowa dokumentacja musi umożliwiać wykonanie remontu maszyny/urządzenia zgodnie z dobrą praktyką inżynierską i</w:t>
      </w:r>
      <w:r>
        <w:rPr>
          <w:bCs/>
          <w:iCs/>
          <w:sz w:val="22"/>
          <w:szCs w:val="22"/>
        </w:rPr>
        <w:t> </w:t>
      </w:r>
      <w:r w:rsidRPr="00EB627F">
        <w:rPr>
          <w:bCs/>
          <w:iCs/>
          <w:sz w:val="22"/>
          <w:szCs w:val="22"/>
        </w:rPr>
        <w:t>należytą starannością.</w:t>
      </w:r>
    </w:p>
    <w:p w14:paraId="1888B464" w14:textId="77777777" w:rsidR="00EB627F" w:rsidRPr="00EB627F" w:rsidRDefault="00EB627F" w:rsidP="00EB627F">
      <w:pPr>
        <w:ind w:left="567"/>
        <w:jc w:val="both"/>
        <w:rPr>
          <w:bCs/>
          <w:iCs/>
          <w:sz w:val="22"/>
          <w:szCs w:val="22"/>
        </w:rPr>
      </w:pPr>
      <w:r w:rsidRPr="00EB627F">
        <w:rPr>
          <w:bCs/>
          <w:iCs/>
          <w:sz w:val="22"/>
          <w:szCs w:val="22"/>
        </w:rPr>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4F7D1CCB" w14:textId="77777777" w:rsidR="00EB627F" w:rsidRPr="00EB627F" w:rsidRDefault="00EB627F" w:rsidP="00EB627F">
      <w:pPr>
        <w:ind w:left="567"/>
        <w:jc w:val="both"/>
        <w:rPr>
          <w:bCs/>
          <w:iCs/>
          <w:sz w:val="22"/>
          <w:szCs w:val="22"/>
        </w:rPr>
      </w:pPr>
      <w:r w:rsidRPr="00EB627F">
        <w:rPr>
          <w:bCs/>
          <w:iCs/>
          <w:sz w:val="22"/>
          <w:szCs w:val="22"/>
        </w:rPr>
        <w:t xml:space="preserve">Zamawiający nie określa szczegółowo wszystkich elementów dokumentacji remontowej </w:t>
      </w:r>
      <w:proofErr w:type="spellStart"/>
      <w:r w:rsidRPr="00EB627F">
        <w:rPr>
          <w:bCs/>
          <w:iCs/>
          <w:sz w:val="22"/>
          <w:szCs w:val="22"/>
        </w:rPr>
        <w:t>domniemując</w:t>
      </w:r>
      <w:proofErr w:type="spellEnd"/>
      <w:r w:rsidRPr="00EB627F">
        <w:rPr>
          <w:bCs/>
          <w:iCs/>
          <w:sz w:val="22"/>
          <w:szCs w:val="22"/>
        </w:rPr>
        <w:t>,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 z uwzględnieniem wszystkich układów, zespołów, podzespołów, części, w tym co najmniej:</w:t>
      </w:r>
    </w:p>
    <w:p w14:paraId="0DC687FE" w14:textId="77777777" w:rsidR="00EB627F" w:rsidRPr="00EB627F" w:rsidRDefault="00EB627F" w:rsidP="00EB627F">
      <w:pPr>
        <w:numPr>
          <w:ilvl w:val="0"/>
          <w:numId w:val="66"/>
        </w:numPr>
        <w:ind w:left="851" w:hanging="284"/>
        <w:contextualSpacing/>
        <w:jc w:val="both"/>
        <w:rPr>
          <w:bCs/>
          <w:iCs/>
          <w:sz w:val="22"/>
          <w:szCs w:val="22"/>
          <w:lang w:val="x-none" w:eastAsia="en-US"/>
        </w:rPr>
      </w:pPr>
      <w:r w:rsidRPr="00EB627F">
        <w:rPr>
          <w:bCs/>
          <w:iCs/>
          <w:sz w:val="22"/>
          <w:szCs w:val="22"/>
          <w:lang w:val="x-none" w:eastAsia="en-US"/>
        </w:rPr>
        <w:t>Kryteria oceny stopnia zużycia elementów (w tym graniczne wartości) wraz z podaniem sposobu</w:t>
      </w:r>
      <w:r w:rsidRPr="00EB627F">
        <w:rPr>
          <w:bCs/>
          <w:iCs/>
          <w:sz w:val="22"/>
          <w:szCs w:val="22"/>
          <w:lang w:eastAsia="en-US"/>
        </w:rPr>
        <w:t xml:space="preserve"> </w:t>
      </w:r>
      <w:r w:rsidRPr="00EB627F">
        <w:rPr>
          <w:bCs/>
          <w:iCs/>
          <w:sz w:val="22"/>
          <w:szCs w:val="22"/>
          <w:lang w:val="x-none" w:eastAsia="en-US"/>
        </w:rPr>
        <w:t>ich oceny, pomiaru i rozmieszczenia punktów pomiarowych, po przekroczeniu których należy przeprowadzić remont.</w:t>
      </w:r>
    </w:p>
    <w:p w14:paraId="145BD280" w14:textId="77777777" w:rsidR="00EB627F" w:rsidRPr="00EB627F" w:rsidRDefault="00EB627F" w:rsidP="00EB627F">
      <w:pPr>
        <w:numPr>
          <w:ilvl w:val="0"/>
          <w:numId w:val="66"/>
        </w:numPr>
        <w:ind w:left="851" w:hanging="284"/>
        <w:contextualSpacing/>
        <w:jc w:val="both"/>
        <w:rPr>
          <w:bCs/>
          <w:iCs/>
          <w:sz w:val="22"/>
          <w:szCs w:val="22"/>
          <w:lang w:val="x-none" w:eastAsia="en-US"/>
        </w:rPr>
      </w:pPr>
      <w:r w:rsidRPr="00EB627F">
        <w:rPr>
          <w:bCs/>
          <w:iCs/>
          <w:sz w:val="22"/>
          <w:szCs w:val="22"/>
          <w:lang w:val="x-none" w:eastAsia="en-US"/>
        </w:rPr>
        <w:t>Informacje które układy, zespoły, podzespoły, części muszą być w procesie remontu wymieniane</w:t>
      </w:r>
      <w:r w:rsidRPr="00EB627F">
        <w:rPr>
          <w:bCs/>
          <w:iCs/>
          <w:sz w:val="22"/>
          <w:szCs w:val="22"/>
          <w:lang w:val="x-none" w:eastAsia="en-US"/>
        </w:rPr>
        <w:tab/>
        <w:t>na nowe, a które mogą podlegać regeneracji (naprawie).</w:t>
      </w:r>
    </w:p>
    <w:p w14:paraId="21A726F5" w14:textId="77777777" w:rsidR="00EB627F" w:rsidRPr="00EB627F" w:rsidRDefault="00EB627F" w:rsidP="00EB627F">
      <w:pPr>
        <w:numPr>
          <w:ilvl w:val="0"/>
          <w:numId w:val="66"/>
        </w:numPr>
        <w:ind w:left="851" w:hanging="284"/>
        <w:contextualSpacing/>
        <w:jc w:val="both"/>
        <w:rPr>
          <w:bCs/>
          <w:iCs/>
          <w:sz w:val="22"/>
          <w:szCs w:val="22"/>
          <w:lang w:val="x-none" w:eastAsia="en-US"/>
        </w:rPr>
      </w:pPr>
      <w:r w:rsidRPr="00EB627F">
        <w:rPr>
          <w:bCs/>
          <w:iCs/>
          <w:sz w:val="22"/>
          <w:szCs w:val="22"/>
          <w:lang w:val="x-none" w:eastAsia="en-US"/>
        </w:rPr>
        <w:t>Rysunki z wymiarami nominalnymi elementów ulegających zużyciu w trakcie eksploatacji tzn.:</w:t>
      </w:r>
    </w:p>
    <w:p w14:paraId="248E5029" w14:textId="77777777" w:rsidR="00EB627F" w:rsidRPr="00EB627F" w:rsidRDefault="00EB627F" w:rsidP="00EB627F">
      <w:pPr>
        <w:ind w:left="1134" w:hanging="283"/>
        <w:jc w:val="both"/>
        <w:rPr>
          <w:bCs/>
          <w:iCs/>
          <w:sz w:val="22"/>
          <w:szCs w:val="22"/>
        </w:rPr>
      </w:pPr>
      <w:r w:rsidRPr="00EB627F">
        <w:rPr>
          <w:bCs/>
          <w:iCs/>
          <w:sz w:val="22"/>
          <w:szCs w:val="22"/>
        </w:rPr>
        <w:t>-   grubość oraz odchyłki kształtu powierzchni elementów wchodzących w skład podzespołów,</w:t>
      </w:r>
    </w:p>
    <w:p w14:paraId="02A5EF7E" w14:textId="77777777" w:rsidR="00EB627F" w:rsidRPr="00EB627F" w:rsidRDefault="00EB627F" w:rsidP="00EB627F">
      <w:pPr>
        <w:ind w:left="1134" w:hanging="283"/>
        <w:jc w:val="both"/>
        <w:rPr>
          <w:bCs/>
          <w:iCs/>
          <w:sz w:val="22"/>
          <w:szCs w:val="22"/>
        </w:rPr>
      </w:pPr>
      <w:r w:rsidRPr="00EB627F">
        <w:rPr>
          <w:bCs/>
          <w:iCs/>
          <w:sz w:val="22"/>
          <w:szCs w:val="22"/>
        </w:rPr>
        <w:t>- średnice wraz z tolerancjami otworów i sworzni, które umożliwiają poprawny montaż elementów,</w:t>
      </w:r>
    </w:p>
    <w:p w14:paraId="32E169E6" w14:textId="77777777" w:rsidR="00EB627F" w:rsidRPr="00EB627F" w:rsidRDefault="00EB627F" w:rsidP="00EB627F">
      <w:pPr>
        <w:ind w:left="1134" w:hanging="283"/>
        <w:jc w:val="both"/>
        <w:rPr>
          <w:bCs/>
          <w:iCs/>
          <w:sz w:val="22"/>
          <w:szCs w:val="22"/>
        </w:rPr>
      </w:pPr>
      <w:r w:rsidRPr="00EB627F">
        <w:rPr>
          <w:bCs/>
          <w:iCs/>
          <w:sz w:val="22"/>
          <w:szCs w:val="22"/>
        </w:rPr>
        <w:t>-  wymiary bazowe np. rozstawy otworów.</w:t>
      </w:r>
    </w:p>
    <w:p w14:paraId="0CA86E15" w14:textId="77777777" w:rsidR="00EB627F" w:rsidRPr="00EB627F" w:rsidRDefault="00EB627F" w:rsidP="00EB627F">
      <w:pPr>
        <w:numPr>
          <w:ilvl w:val="0"/>
          <w:numId w:val="66"/>
        </w:numPr>
        <w:ind w:left="851" w:hanging="284"/>
        <w:contextualSpacing/>
        <w:jc w:val="both"/>
        <w:rPr>
          <w:bCs/>
          <w:iCs/>
          <w:sz w:val="22"/>
          <w:szCs w:val="22"/>
        </w:rPr>
      </w:pPr>
      <w:r w:rsidRPr="00EB627F">
        <w:rPr>
          <w:bCs/>
          <w:iCs/>
          <w:sz w:val="22"/>
          <w:szCs w:val="22"/>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3493D7B9" w14:textId="77777777" w:rsidR="00EB627F" w:rsidRPr="00EB627F" w:rsidRDefault="00EB627F" w:rsidP="00EB627F">
      <w:pPr>
        <w:numPr>
          <w:ilvl w:val="0"/>
          <w:numId w:val="66"/>
        </w:numPr>
        <w:ind w:left="851" w:hanging="284"/>
        <w:jc w:val="both"/>
        <w:rPr>
          <w:bCs/>
          <w:iCs/>
          <w:sz w:val="22"/>
          <w:szCs w:val="22"/>
        </w:rPr>
      </w:pPr>
      <w:r w:rsidRPr="00EB627F">
        <w:rPr>
          <w:bCs/>
          <w:iCs/>
          <w:sz w:val="22"/>
          <w:szCs w:val="22"/>
        </w:rPr>
        <w:t>Informacje o minimalnych (granicznych) wartościach wymiarów elementów ulegających zużyciu w trakcie eksploatacji, które klasyfikują element do remontu.</w:t>
      </w:r>
    </w:p>
    <w:p w14:paraId="26C7A19C" w14:textId="77777777" w:rsidR="00EB627F" w:rsidRPr="00EB627F" w:rsidRDefault="00EB627F" w:rsidP="00EB627F">
      <w:pPr>
        <w:numPr>
          <w:ilvl w:val="0"/>
          <w:numId w:val="66"/>
        </w:numPr>
        <w:ind w:left="851" w:hanging="284"/>
        <w:jc w:val="both"/>
        <w:rPr>
          <w:bCs/>
          <w:iCs/>
          <w:sz w:val="22"/>
          <w:szCs w:val="22"/>
        </w:rPr>
      </w:pPr>
      <w:r w:rsidRPr="00EB627F">
        <w:rPr>
          <w:bCs/>
          <w:iCs/>
          <w:sz w:val="22"/>
          <w:szCs w:val="22"/>
        </w:rPr>
        <w:t>Informacje o proponowanych metodach regeneracji np.:</w:t>
      </w:r>
    </w:p>
    <w:p w14:paraId="538FA980" w14:textId="77777777" w:rsidR="00EB627F" w:rsidRPr="00EB627F" w:rsidRDefault="00EB627F" w:rsidP="00EB627F">
      <w:pPr>
        <w:ind w:left="1134" w:hanging="284"/>
        <w:jc w:val="both"/>
        <w:rPr>
          <w:bCs/>
          <w:iCs/>
          <w:sz w:val="22"/>
          <w:szCs w:val="22"/>
        </w:rPr>
      </w:pPr>
      <w:r w:rsidRPr="00EB627F">
        <w:rPr>
          <w:bCs/>
          <w:iCs/>
          <w:sz w:val="22"/>
          <w:szCs w:val="22"/>
        </w:rPr>
        <w:t>-    poprzez napawanie,</w:t>
      </w:r>
    </w:p>
    <w:p w14:paraId="49666672" w14:textId="77777777" w:rsidR="00EB627F" w:rsidRPr="00EB627F" w:rsidRDefault="00EB627F" w:rsidP="00EB627F">
      <w:pPr>
        <w:ind w:left="1134" w:hanging="284"/>
        <w:jc w:val="both"/>
        <w:rPr>
          <w:bCs/>
          <w:iCs/>
          <w:sz w:val="22"/>
          <w:szCs w:val="22"/>
        </w:rPr>
      </w:pPr>
      <w:r w:rsidRPr="00EB627F">
        <w:rPr>
          <w:bCs/>
          <w:iCs/>
          <w:sz w:val="22"/>
          <w:szCs w:val="22"/>
        </w:rPr>
        <w:t>- tulejowanie - należy przedstawić rysunek wykonawczy z wymiarami tulejki i otworu regenerowanego wraz z pasowaniem,</w:t>
      </w:r>
    </w:p>
    <w:p w14:paraId="7875002C" w14:textId="77777777" w:rsidR="00EB627F" w:rsidRPr="00EB627F" w:rsidRDefault="00EB627F" w:rsidP="00EB627F">
      <w:pPr>
        <w:ind w:left="1134" w:hanging="284"/>
        <w:jc w:val="both"/>
        <w:rPr>
          <w:bCs/>
          <w:iCs/>
          <w:sz w:val="22"/>
          <w:szCs w:val="22"/>
        </w:rPr>
      </w:pPr>
      <w:r w:rsidRPr="00EB627F">
        <w:rPr>
          <w:iCs/>
          <w:sz w:val="22"/>
          <w:szCs w:val="22"/>
        </w:rPr>
        <w:t xml:space="preserve"> </w:t>
      </w:r>
      <w:r w:rsidRPr="00EB627F">
        <w:rPr>
          <w:bCs/>
          <w:iCs/>
          <w:sz w:val="22"/>
          <w:szCs w:val="22"/>
        </w:rPr>
        <w:t>- poprzez wymianę elementu na nowy.</w:t>
      </w:r>
    </w:p>
    <w:p w14:paraId="3B94933E" w14:textId="77777777" w:rsidR="00EB627F" w:rsidRDefault="00EB627F" w:rsidP="00EB627F">
      <w:pPr>
        <w:numPr>
          <w:ilvl w:val="0"/>
          <w:numId w:val="66"/>
        </w:numPr>
        <w:ind w:left="851" w:hanging="284"/>
        <w:jc w:val="both"/>
        <w:rPr>
          <w:bCs/>
          <w:i/>
          <w:iCs/>
          <w:sz w:val="22"/>
          <w:szCs w:val="22"/>
        </w:rPr>
      </w:pPr>
      <w:r w:rsidRPr="00EB627F">
        <w:rPr>
          <w:bCs/>
          <w:iCs/>
          <w:sz w:val="22"/>
          <w:szCs w:val="22"/>
        </w:rPr>
        <w:lastRenderedPageBreak/>
        <w:t>Rysunki montażowe wraz z wykazem części zamiennych.</w:t>
      </w:r>
    </w:p>
    <w:p w14:paraId="5B75FEF4" w14:textId="77777777" w:rsidR="00EB627F" w:rsidRDefault="00EB627F" w:rsidP="00EB627F">
      <w:pPr>
        <w:ind w:left="851"/>
        <w:jc w:val="both"/>
        <w:rPr>
          <w:bCs/>
          <w:i/>
          <w:iCs/>
          <w:sz w:val="22"/>
          <w:szCs w:val="22"/>
        </w:rPr>
      </w:pPr>
    </w:p>
    <w:p w14:paraId="58C2BCB1" w14:textId="77777777" w:rsidR="00EB627F" w:rsidRPr="00EB627F" w:rsidRDefault="00EB627F" w:rsidP="00EB627F">
      <w:pPr>
        <w:ind w:left="851"/>
        <w:jc w:val="both"/>
        <w:rPr>
          <w:bCs/>
          <w:i/>
          <w:iCs/>
          <w:sz w:val="22"/>
          <w:szCs w:val="22"/>
        </w:rPr>
      </w:pPr>
    </w:p>
    <w:p w14:paraId="4DE183B8" w14:textId="77777777" w:rsidR="00EB627F" w:rsidRPr="00EB627F" w:rsidRDefault="00EB627F" w:rsidP="00EB627F">
      <w:pPr>
        <w:pStyle w:val="Akapitzlist"/>
        <w:numPr>
          <w:ilvl w:val="1"/>
          <w:numId w:val="59"/>
        </w:numPr>
        <w:jc w:val="both"/>
        <w:rPr>
          <w:b/>
          <w:sz w:val="22"/>
          <w:szCs w:val="22"/>
        </w:rPr>
      </w:pPr>
      <w:r w:rsidRPr="00EB627F">
        <w:rPr>
          <w:b/>
          <w:sz w:val="22"/>
          <w:szCs w:val="22"/>
        </w:rPr>
        <w:t xml:space="preserve">Licencję </w:t>
      </w:r>
    </w:p>
    <w:p w14:paraId="5F870DA6" w14:textId="77777777" w:rsidR="00EB627F" w:rsidRPr="00EB627F" w:rsidRDefault="00EB627F" w:rsidP="00EB627F">
      <w:pPr>
        <w:ind w:left="567" w:hanging="283"/>
        <w:jc w:val="both"/>
        <w:rPr>
          <w:bCs/>
          <w:sz w:val="22"/>
          <w:szCs w:val="22"/>
        </w:rPr>
      </w:pPr>
      <w:r w:rsidRPr="00EB627F">
        <w:rPr>
          <w:bCs/>
          <w:sz w:val="22"/>
          <w:szCs w:val="22"/>
        </w:rPr>
        <w:t>1)</w:t>
      </w:r>
      <w:r w:rsidRPr="00EB627F">
        <w:rPr>
          <w:bCs/>
          <w:i/>
          <w:iCs/>
          <w:sz w:val="22"/>
          <w:szCs w:val="22"/>
        </w:rPr>
        <w:t xml:space="preserve"> </w:t>
      </w:r>
      <w:r w:rsidRPr="00EB627F">
        <w:rPr>
          <w:bCs/>
          <w:sz w:val="22"/>
          <w:szCs w:val="22"/>
        </w:rPr>
        <w:t>Wykonawca udziela Zamawiającemu w ramach ceny za wykonanie zamówienia (bez dodatkowych opłat) licencji na korzystanie z przekazanej dokumentacji remontowej przenośnika taśmowego oraz dokonywanie na jej podstawie następujących czynności:</w:t>
      </w:r>
    </w:p>
    <w:p w14:paraId="5B23710B" w14:textId="77777777" w:rsidR="00EB627F" w:rsidRPr="00EB627F" w:rsidRDefault="00EB627F" w:rsidP="00EB627F">
      <w:pPr>
        <w:ind w:left="851" w:hanging="284"/>
        <w:jc w:val="both"/>
        <w:rPr>
          <w:bCs/>
          <w:sz w:val="22"/>
          <w:szCs w:val="22"/>
        </w:rPr>
      </w:pPr>
      <w:r w:rsidRPr="00EB627F">
        <w:rPr>
          <w:bCs/>
          <w:sz w:val="22"/>
          <w:szCs w:val="22"/>
        </w:rPr>
        <w:t>a)</w:t>
      </w:r>
      <w:r w:rsidRPr="00EB627F">
        <w:rPr>
          <w:bCs/>
          <w:sz w:val="22"/>
          <w:szCs w:val="22"/>
        </w:rPr>
        <w:tab/>
        <w:t>demontażu i montażu przedmiotu umowy,</w:t>
      </w:r>
    </w:p>
    <w:p w14:paraId="79B4A7BB" w14:textId="77777777" w:rsidR="00EB627F" w:rsidRPr="00EB627F" w:rsidRDefault="00EB627F" w:rsidP="00EB627F">
      <w:pPr>
        <w:ind w:left="851" w:hanging="284"/>
        <w:jc w:val="both"/>
        <w:rPr>
          <w:bCs/>
          <w:sz w:val="22"/>
          <w:szCs w:val="22"/>
        </w:rPr>
      </w:pPr>
      <w:r w:rsidRPr="00EB627F">
        <w:rPr>
          <w:bCs/>
          <w:sz w:val="22"/>
          <w:szCs w:val="22"/>
        </w:rPr>
        <w:t>b)</w:t>
      </w:r>
      <w:r w:rsidRPr="00EB627F">
        <w:rPr>
          <w:bCs/>
          <w:sz w:val="22"/>
          <w:szCs w:val="22"/>
        </w:rPr>
        <w:tab/>
        <w:t>dokonywanie okresowych przeglądów,</w:t>
      </w:r>
    </w:p>
    <w:p w14:paraId="2293B0FD" w14:textId="77777777" w:rsidR="00EB627F" w:rsidRPr="00EB627F" w:rsidRDefault="00EB627F" w:rsidP="00EB627F">
      <w:pPr>
        <w:ind w:left="851" w:hanging="284"/>
        <w:jc w:val="both"/>
        <w:rPr>
          <w:bCs/>
          <w:sz w:val="22"/>
          <w:szCs w:val="22"/>
        </w:rPr>
      </w:pPr>
      <w:r w:rsidRPr="00EB627F">
        <w:rPr>
          <w:bCs/>
          <w:sz w:val="22"/>
          <w:szCs w:val="22"/>
        </w:rPr>
        <w:t>c)</w:t>
      </w:r>
      <w:r w:rsidRPr="00EB627F">
        <w:rPr>
          <w:bCs/>
          <w:sz w:val="22"/>
          <w:szCs w:val="22"/>
        </w:rPr>
        <w:tab/>
        <w:t>serwisowania przedmiotu umowy po okresie gwarancyjnym lub w przypadku utraty gwarancji;</w:t>
      </w:r>
    </w:p>
    <w:p w14:paraId="16F99DB9" w14:textId="77777777" w:rsidR="00EB627F" w:rsidRPr="00EB627F" w:rsidRDefault="00EB627F" w:rsidP="00EB627F">
      <w:pPr>
        <w:ind w:left="851" w:hanging="284"/>
        <w:jc w:val="both"/>
        <w:rPr>
          <w:bCs/>
          <w:sz w:val="22"/>
          <w:szCs w:val="22"/>
        </w:rPr>
      </w:pPr>
      <w:r w:rsidRPr="00EB627F">
        <w:rPr>
          <w:bCs/>
          <w:sz w:val="22"/>
          <w:szCs w:val="22"/>
        </w:rPr>
        <w:t>d)</w:t>
      </w:r>
      <w:r w:rsidRPr="00EB627F">
        <w:rPr>
          <w:bCs/>
          <w:sz w:val="22"/>
          <w:szCs w:val="22"/>
        </w:rPr>
        <w:tab/>
        <w:t>dokonywanie remontów przedmiotu umowy po okresie gwarancyjnym lub w przypadku utraty gwarancji;</w:t>
      </w:r>
    </w:p>
    <w:p w14:paraId="01248473" w14:textId="77777777" w:rsidR="00EB627F" w:rsidRPr="00EB627F" w:rsidRDefault="00EB627F" w:rsidP="00EB627F">
      <w:pPr>
        <w:ind w:left="567" w:hanging="283"/>
        <w:jc w:val="both"/>
        <w:rPr>
          <w:bCs/>
          <w:sz w:val="22"/>
          <w:szCs w:val="22"/>
        </w:rPr>
      </w:pPr>
      <w:r w:rsidRPr="00EB627F">
        <w:rPr>
          <w:bCs/>
          <w:sz w:val="22"/>
          <w:szCs w:val="22"/>
        </w:rPr>
        <w:t>2) Wykonawca oświadcza, że posiada prawo do udzielania Zamawiającemu licencji na korzystanie z przekazanej dokumentacji remontowej oraz dokonywanie na jej podstawie czynności określonych w pkt 1).</w:t>
      </w:r>
    </w:p>
    <w:p w14:paraId="70F9D2C4" w14:textId="77777777" w:rsidR="00EB627F" w:rsidRPr="00EB627F" w:rsidRDefault="00EB627F" w:rsidP="00EB627F">
      <w:pPr>
        <w:ind w:left="567" w:hanging="283"/>
        <w:jc w:val="both"/>
        <w:rPr>
          <w:bCs/>
          <w:sz w:val="22"/>
          <w:szCs w:val="22"/>
        </w:rPr>
      </w:pPr>
      <w:r w:rsidRPr="00EB627F">
        <w:rPr>
          <w:bCs/>
          <w:sz w:val="22"/>
          <w:szCs w:val="22"/>
        </w:rPr>
        <w:t>3)</w:t>
      </w:r>
      <w:r w:rsidRPr="00EB627F">
        <w:rPr>
          <w:bCs/>
          <w:i/>
          <w:iCs/>
          <w:sz w:val="22"/>
          <w:szCs w:val="22"/>
        </w:rPr>
        <w:t xml:space="preserve"> </w:t>
      </w:r>
      <w:r w:rsidRPr="00EB627F">
        <w:rPr>
          <w:bCs/>
          <w:sz w:val="22"/>
          <w:szCs w:val="22"/>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 r. o prawie autorskim i prawach pokrewnych oraz przepisów ustawy z dnia 30 czerwca 2000r. Prawo własności przemysłowej.</w:t>
      </w:r>
    </w:p>
    <w:p w14:paraId="3B17A2BD" w14:textId="77777777" w:rsidR="00EB627F" w:rsidRPr="00EB627F" w:rsidRDefault="00EB627F" w:rsidP="00EB627F">
      <w:pPr>
        <w:ind w:left="567" w:hanging="283"/>
        <w:jc w:val="both"/>
        <w:rPr>
          <w:bCs/>
          <w:sz w:val="22"/>
          <w:szCs w:val="22"/>
        </w:rPr>
      </w:pPr>
      <w:r w:rsidRPr="00EB627F">
        <w:rPr>
          <w:bCs/>
          <w:sz w:val="22"/>
          <w:szCs w:val="22"/>
        </w:rPr>
        <w:t>4) Wykonawca przedstawi Zamawiającemu zgodę producenta oferowanego sprzętu na udzielenie licencji w zakresie wskazanym w pkt 1).</w:t>
      </w:r>
    </w:p>
    <w:p w14:paraId="14CB0381" w14:textId="77777777" w:rsidR="00EB627F" w:rsidRPr="00EB627F" w:rsidRDefault="00EB627F" w:rsidP="00EB627F">
      <w:pPr>
        <w:ind w:left="567" w:hanging="283"/>
        <w:jc w:val="both"/>
        <w:rPr>
          <w:bCs/>
          <w:sz w:val="22"/>
          <w:szCs w:val="22"/>
        </w:rPr>
      </w:pPr>
      <w:r w:rsidRPr="00EB627F">
        <w:rPr>
          <w:bCs/>
          <w:sz w:val="22"/>
          <w:szCs w:val="22"/>
        </w:rPr>
        <w:t xml:space="preserve"> 5) Niniejsza licencja obowiązuje przez okres 10 lat (licząc od daty zakończenia okresu gwarancji lub jej utraty).</w:t>
      </w:r>
    </w:p>
    <w:p w14:paraId="4B523358" w14:textId="4BB78BAB" w:rsidR="00EB627F" w:rsidRPr="00EB627F" w:rsidRDefault="00EB627F" w:rsidP="00EB627F">
      <w:pPr>
        <w:ind w:left="567" w:hanging="283"/>
        <w:jc w:val="both"/>
        <w:rPr>
          <w:bCs/>
          <w:sz w:val="22"/>
          <w:szCs w:val="22"/>
        </w:rPr>
      </w:pPr>
      <w:r w:rsidRPr="00EB627F">
        <w:rPr>
          <w:bCs/>
          <w:sz w:val="22"/>
          <w:szCs w:val="22"/>
        </w:rPr>
        <w:t>6) Wykonawca oświadcza, że przekazana dokumentacja remontowa stanowi/nie stanowi*) tajemnicę przedsiębiorstwa w rozumieniu art. 11 ust. 2 ustawy z dnia 16 kwietnia 1993r. o zwalczaniu nieuczciwej konkurencji. Udostępnienie dokumentacji remontowej osobie trzeciej możliwe jest jedynie na podstawie umowy sublicencji.</w:t>
      </w:r>
    </w:p>
    <w:p w14:paraId="2B889BC0" w14:textId="77777777" w:rsidR="00EB627F" w:rsidRPr="00EB627F" w:rsidRDefault="00EB627F" w:rsidP="00EB627F">
      <w:pPr>
        <w:ind w:left="567" w:hanging="283"/>
        <w:jc w:val="both"/>
        <w:rPr>
          <w:bCs/>
          <w:sz w:val="22"/>
          <w:szCs w:val="22"/>
        </w:rPr>
      </w:pPr>
      <w:r w:rsidRPr="00EB627F">
        <w:rPr>
          <w:bCs/>
          <w:sz w:val="22"/>
          <w:szCs w:val="22"/>
        </w:rPr>
        <w:t xml:space="preserve">7) Wykonawca wyraża zgodę na udzielanie przez Licencjobiorcę sublicencji na rzecz podmiotów którym Zamawiający będzie zlecał wykonywanie remontów w zakresie oznaczonym pkt 1). Udzielenie sublicencji w szerszym zakresie będzie w każdym przypadku prawnie bezskuteczne. </w:t>
      </w:r>
    </w:p>
    <w:p w14:paraId="32CBD3FE" w14:textId="77777777" w:rsidR="00EB627F" w:rsidRPr="00EB627F" w:rsidRDefault="00EB627F" w:rsidP="00EB627F">
      <w:pPr>
        <w:ind w:left="567" w:hanging="283"/>
        <w:jc w:val="both"/>
        <w:rPr>
          <w:bCs/>
          <w:sz w:val="22"/>
          <w:szCs w:val="22"/>
        </w:rPr>
      </w:pPr>
      <w:r w:rsidRPr="00EB627F">
        <w:rPr>
          <w:bCs/>
          <w:sz w:val="22"/>
          <w:szCs w:val="22"/>
        </w:rPr>
        <w:t>8) Zamawiający powiadomi Wykonawcę o zawarciu umowy sublicencji.</w:t>
      </w:r>
    </w:p>
    <w:p w14:paraId="50907670" w14:textId="6C2B1452" w:rsidR="00EB627F" w:rsidRPr="00EB627F" w:rsidRDefault="00EB627F" w:rsidP="00EB627F">
      <w:pPr>
        <w:ind w:left="567" w:hanging="283"/>
        <w:jc w:val="both"/>
        <w:rPr>
          <w:bCs/>
          <w:sz w:val="22"/>
          <w:szCs w:val="22"/>
        </w:rPr>
      </w:pPr>
      <w:r w:rsidRPr="00EB627F">
        <w:rPr>
          <w:bCs/>
          <w:sz w:val="22"/>
          <w:szCs w:val="22"/>
        </w:rPr>
        <w:t xml:space="preserve">9) Niezależnie od zastrzeżeń w ust. 7 Licencjobiorca udzielając na rzecz </w:t>
      </w:r>
      <w:proofErr w:type="spellStart"/>
      <w:r w:rsidRPr="00EB627F">
        <w:rPr>
          <w:bCs/>
          <w:sz w:val="22"/>
          <w:szCs w:val="22"/>
        </w:rPr>
        <w:t>Sublicencjobiorcy</w:t>
      </w:r>
      <w:proofErr w:type="spellEnd"/>
      <w:r w:rsidRPr="00EB627F">
        <w:rPr>
          <w:bCs/>
          <w:sz w:val="22"/>
          <w:szCs w:val="22"/>
        </w:rPr>
        <w:t xml:space="preserve"> dalszej licencji zobowiązany jest wynegocjować i wprowadzić do treści umowy zawieranej pomiędzy Licencjobiorcą a </w:t>
      </w:r>
      <w:proofErr w:type="spellStart"/>
      <w:r w:rsidRPr="00EB627F">
        <w:rPr>
          <w:bCs/>
          <w:sz w:val="22"/>
          <w:szCs w:val="22"/>
        </w:rPr>
        <w:t>Sublicencjobiorcą</w:t>
      </w:r>
      <w:proofErr w:type="spellEnd"/>
      <w:r w:rsidRPr="00EB627F">
        <w:rPr>
          <w:bCs/>
          <w:sz w:val="22"/>
          <w:szCs w:val="22"/>
        </w:rPr>
        <w:t xml:space="preserve"> (umowy sublicencyjnej) postanowienia chroniące dokumentację remontową jako tajemnicę przedsiębiorstwa w rozumieniu art. 11 ust. 2 ustawy </w:t>
      </w:r>
      <w:r w:rsidRPr="00EB627F">
        <w:rPr>
          <w:bCs/>
          <w:sz w:val="22"/>
          <w:szCs w:val="22"/>
        </w:rPr>
        <w:br/>
        <w:t>z dnia 16 kwietnia 1993r. o zwalczaniu nieuczciwej konkurencji, co jednak nie utrudni wykorzystania dokumentacji w sposób określony w pkt 1.**)</w:t>
      </w:r>
    </w:p>
    <w:p w14:paraId="511C853F" w14:textId="77777777" w:rsidR="00EB627F" w:rsidRPr="00EB627F" w:rsidRDefault="00EB627F" w:rsidP="00EB627F">
      <w:pPr>
        <w:ind w:left="567"/>
        <w:jc w:val="both"/>
        <w:rPr>
          <w:bCs/>
          <w:i/>
          <w:iCs/>
          <w:sz w:val="22"/>
          <w:szCs w:val="22"/>
        </w:rPr>
      </w:pPr>
      <w:r w:rsidRPr="00EB627F">
        <w:rPr>
          <w:bCs/>
          <w:sz w:val="22"/>
          <w:szCs w:val="22"/>
        </w:rPr>
        <w:t xml:space="preserve">*) </w:t>
      </w:r>
      <w:r w:rsidRPr="00EB627F">
        <w:rPr>
          <w:bCs/>
          <w:i/>
          <w:iCs/>
          <w:sz w:val="22"/>
          <w:szCs w:val="22"/>
        </w:rPr>
        <w:t>– odpowiednio do sytuacji danego Wykonawcy</w:t>
      </w:r>
    </w:p>
    <w:p w14:paraId="4E30A491" w14:textId="77777777" w:rsidR="00EB627F" w:rsidRPr="00EB627F" w:rsidRDefault="00EB627F" w:rsidP="00EB627F">
      <w:pPr>
        <w:ind w:left="567"/>
        <w:jc w:val="both"/>
        <w:rPr>
          <w:bCs/>
          <w:i/>
          <w:iCs/>
          <w:sz w:val="22"/>
          <w:szCs w:val="22"/>
        </w:rPr>
      </w:pPr>
      <w:r w:rsidRPr="00EB627F">
        <w:rPr>
          <w:bCs/>
          <w:i/>
          <w:iCs/>
          <w:sz w:val="22"/>
          <w:szCs w:val="22"/>
        </w:rPr>
        <w:t>**) – przepis znajduje zastosowanie, gdy dokumentacja remontowa stanowi tajemnicę przedsiębiorstwa.</w:t>
      </w:r>
    </w:p>
    <w:p w14:paraId="3B2630FB" w14:textId="77777777" w:rsidR="00EB627F" w:rsidRPr="00EB627F" w:rsidRDefault="00EB627F" w:rsidP="00EB627F">
      <w:pPr>
        <w:ind w:left="567"/>
        <w:jc w:val="both"/>
        <w:rPr>
          <w:bCs/>
          <w:i/>
          <w:iCs/>
          <w:sz w:val="22"/>
          <w:szCs w:val="22"/>
        </w:rPr>
      </w:pPr>
      <w:r w:rsidRPr="00EB627F">
        <w:rPr>
          <w:bCs/>
          <w:i/>
          <w:iCs/>
          <w:sz w:val="22"/>
          <w:szCs w:val="22"/>
        </w:rPr>
        <w:t>Wyżej wymienione dokumenty muszą być dostarczone w formie oryginału lub kopii poświadczonej przez Wykonawcę za zgodność z oryginałem.</w:t>
      </w:r>
    </w:p>
    <w:p w14:paraId="4331F303" w14:textId="77777777" w:rsidR="00EB627F" w:rsidRPr="00EB627F" w:rsidRDefault="00EB627F" w:rsidP="00EB627F">
      <w:pPr>
        <w:ind w:left="851"/>
        <w:jc w:val="both"/>
        <w:rPr>
          <w:bCs/>
          <w:i/>
          <w:iCs/>
          <w:sz w:val="22"/>
          <w:szCs w:val="22"/>
        </w:rPr>
      </w:pPr>
    </w:p>
    <w:p w14:paraId="6E448E28" w14:textId="77777777" w:rsidR="00EB627F" w:rsidRPr="00EB627F" w:rsidRDefault="00EB627F" w:rsidP="00EB627F">
      <w:pPr>
        <w:jc w:val="both"/>
        <w:rPr>
          <w:b/>
          <w:bCs/>
          <w:sz w:val="10"/>
          <w:szCs w:val="10"/>
        </w:rPr>
      </w:pPr>
    </w:p>
    <w:p w14:paraId="570E8D17" w14:textId="77777777" w:rsidR="00EB627F" w:rsidRPr="00EB627F" w:rsidRDefault="00EB627F" w:rsidP="00EB627F">
      <w:pPr>
        <w:pStyle w:val="Akapitzlist"/>
        <w:numPr>
          <w:ilvl w:val="0"/>
          <w:numId w:val="33"/>
        </w:numPr>
        <w:jc w:val="both"/>
        <w:rPr>
          <w:b/>
          <w:bCs/>
        </w:rPr>
      </w:pPr>
      <w:bookmarkStart w:id="83" w:name="_Toc67292103"/>
      <w:bookmarkStart w:id="84" w:name="_Hlk67824256"/>
      <w:r w:rsidRPr="00EB627F">
        <w:rPr>
          <w:b/>
          <w:bCs/>
        </w:rPr>
        <w:t>Obowiązki Wykonawcy</w:t>
      </w:r>
      <w:bookmarkEnd w:id="83"/>
      <w:r w:rsidRPr="00EB627F">
        <w:rPr>
          <w:rFonts w:eastAsiaTheme="minorHAnsi"/>
          <w:b/>
          <w:bCs/>
        </w:rPr>
        <w:t>:</w:t>
      </w:r>
    </w:p>
    <w:bookmarkEnd w:id="84"/>
    <w:p w14:paraId="64478F3C" w14:textId="77777777" w:rsidR="00EB627F" w:rsidRPr="00EB627F" w:rsidRDefault="00EB627F" w:rsidP="00EB627F">
      <w:pPr>
        <w:pStyle w:val="Akapitzlist"/>
        <w:numPr>
          <w:ilvl w:val="6"/>
          <w:numId w:val="64"/>
        </w:numPr>
        <w:ind w:left="567" w:hanging="284"/>
        <w:jc w:val="both"/>
        <w:rPr>
          <w:b/>
          <w:bCs/>
          <w:sz w:val="22"/>
          <w:szCs w:val="22"/>
        </w:rPr>
      </w:pPr>
      <w:r w:rsidRPr="00EB627F">
        <w:rPr>
          <w:b/>
          <w:bCs/>
          <w:sz w:val="22"/>
          <w:szCs w:val="22"/>
        </w:rPr>
        <w:t>Warunki dostawy i odbioru przedmiotu zamówienia:</w:t>
      </w:r>
    </w:p>
    <w:p w14:paraId="284ECF82"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t>Wykonawca zobowiązany jest dostarczyć kompletne urządzenia, nie wykazujące wad i usterek.</w:t>
      </w:r>
    </w:p>
    <w:p w14:paraId="727B787A"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05C9E0C0"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lastRenderedPageBreak/>
        <w:t>Wykonawca zobowiązany jest do zgłoszenia Zamawiającemu gotowość dostawy urządzeń z 3 dniowym wyprzedzeniem oraz dokona wstępnego odbioru w siedzibie firmy w obecności Zamawiającego.</w:t>
      </w:r>
    </w:p>
    <w:p w14:paraId="2CBFE61D"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t>Wykonawca pokrywa ewentualne opłaty celno-graniczne.</w:t>
      </w:r>
    </w:p>
    <w:p w14:paraId="58EBC17F"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t>Dokumentem potwierdzającym dostawę będzie dowód dostawy do magazynu WZ.</w:t>
      </w:r>
    </w:p>
    <w:p w14:paraId="676B129B" w14:textId="77777777" w:rsidR="00EB627F" w:rsidRPr="00EB627F" w:rsidRDefault="00EB627F" w:rsidP="00EB627F">
      <w:pPr>
        <w:numPr>
          <w:ilvl w:val="0"/>
          <w:numId w:val="69"/>
        </w:numPr>
        <w:autoSpaceDE w:val="0"/>
        <w:autoSpaceDN w:val="0"/>
        <w:contextualSpacing/>
        <w:jc w:val="both"/>
        <w:rPr>
          <w:sz w:val="22"/>
          <w:szCs w:val="22"/>
        </w:rPr>
      </w:pPr>
      <w:r w:rsidRPr="00EB627F">
        <w:rPr>
          <w:sz w:val="22"/>
          <w:szCs w:val="22"/>
        </w:rPr>
        <w:t xml:space="preserve">Wszelkie ryzyko przypadkowej utraty, zniszczenia lub uszkodzenia przedmiotu umowy, przechodzi na Zamawiającego z chwilą rozpoczęcia rozładunku przedmiotu umowy ze środków transportu w zakładzie. </w:t>
      </w:r>
    </w:p>
    <w:p w14:paraId="01ABB085" w14:textId="77777777" w:rsidR="00EB627F" w:rsidRPr="00EB627F" w:rsidRDefault="00EB627F" w:rsidP="00EB627F">
      <w:pPr>
        <w:pStyle w:val="Tekstpodstawowy"/>
        <w:numPr>
          <w:ilvl w:val="0"/>
          <w:numId w:val="69"/>
        </w:numPr>
        <w:spacing w:after="0"/>
        <w:jc w:val="both"/>
        <w:rPr>
          <w:sz w:val="22"/>
          <w:szCs w:val="22"/>
        </w:rPr>
      </w:pPr>
      <w:r w:rsidRPr="00EB627F">
        <w:rPr>
          <w:sz w:val="22"/>
          <w:szCs w:val="22"/>
        </w:rPr>
        <w:t>Przedmiot umowy winien być oznakowany w sposób umożliwiający jego łatwą identyfikację.</w:t>
      </w:r>
    </w:p>
    <w:p w14:paraId="3021797B" w14:textId="77777777" w:rsidR="00EB627F" w:rsidRPr="00EB627F" w:rsidRDefault="00EB627F" w:rsidP="00EB627F">
      <w:pPr>
        <w:numPr>
          <w:ilvl w:val="0"/>
          <w:numId w:val="69"/>
        </w:numPr>
        <w:autoSpaceDE w:val="0"/>
        <w:autoSpaceDN w:val="0"/>
        <w:adjustRightInd w:val="0"/>
        <w:jc w:val="both"/>
        <w:rPr>
          <w:sz w:val="22"/>
          <w:szCs w:val="22"/>
        </w:rPr>
      </w:pPr>
      <w:r w:rsidRPr="00EB627F">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0F3E2AF2" w14:textId="77777777" w:rsidR="00EB627F" w:rsidRPr="00EB627F" w:rsidRDefault="00EB627F" w:rsidP="00EB627F">
      <w:pPr>
        <w:numPr>
          <w:ilvl w:val="0"/>
          <w:numId w:val="69"/>
        </w:numPr>
        <w:autoSpaceDE w:val="0"/>
        <w:autoSpaceDN w:val="0"/>
        <w:adjustRightInd w:val="0"/>
        <w:jc w:val="both"/>
        <w:rPr>
          <w:sz w:val="22"/>
          <w:szCs w:val="22"/>
        </w:rPr>
      </w:pPr>
      <w:r w:rsidRPr="00EB627F">
        <w:rPr>
          <w:sz w:val="22"/>
          <w:szCs w:val="22"/>
        </w:rPr>
        <w:t>Jeżeli zajęcie stanowiska nie nastąpi w tym terminie, to przedmiot umowy Zamawiający będzie uważał za nie dostarczony. Brakujący przedmiot umowy Wykonawca uzupełni niezwłocznie w cenie zamówienia.</w:t>
      </w:r>
    </w:p>
    <w:p w14:paraId="5F022F6C" w14:textId="77777777" w:rsidR="00EB627F" w:rsidRPr="00EB627F" w:rsidRDefault="00EB627F" w:rsidP="00EB627F">
      <w:pPr>
        <w:numPr>
          <w:ilvl w:val="0"/>
          <w:numId w:val="69"/>
        </w:numPr>
        <w:autoSpaceDE w:val="0"/>
        <w:autoSpaceDN w:val="0"/>
        <w:adjustRightInd w:val="0"/>
        <w:jc w:val="both"/>
        <w:rPr>
          <w:sz w:val="22"/>
          <w:szCs w:val="22"/>
        </w:rPr>
      </w:pPr>
      <w:r w:rsidRPr="00EB627F">
        <w:rPr>
          <w:sz w:val="22"/>
          <w:szCs w:val="22"/>
        </w:rPr>
        <w:t>Wykonawca zapewni serwis obejmujący utrzymanie przedmiotu umowy w sprawności umożliwiającej zgodną z przepisami jego eksploatację:</w:t>
      </w:r>
    </w:p>
    <w:p w14:paraId="71E23433" w14:textId="77777777" w:rsidR="00EB627F" w:rsidRPr="00EB627F" w:rsidRDefault="00EB627F" w:rsidP="00F25421">
      <w:pPr>
        <w:pStyle w:val="Akapitzlist"/>
        <w:numPr>
          <w:ilvl w:val="3"/>
          <w:numId w:val="154"/>
        </w:numPr>
        <w:ind w:left="993" w:hanging="284"/>
        <w:jc w:val="both"/>
        <w:rPr>
          <w:bCs/>
          <w:sz w:val="22"/>
          <w:szCs w:val="22"/>
        </w:rPr>
      </w:pPr>
      <w:r w:rsidRPr="00EB627F">
        <w:rPr>
          <w:sz w:val="22"/>
          <w:szCs w:val="22"/>
        </w:rPr>
        <w:t xml:space="preserve">w ramach ceny za wykonanie zamówienia w okresie gwarancji dla czynności wykonywanych zgodnie z warunkami gwarancji; </w:t>
      </w:r>
      <w:r w:rsidRPr="00EB627F">
        <w:rPr>
          <w:bCs/>
          <w:sz w:val="22"/>
          <w:szCs w:val="22"/>
        </w:rPr>
        <w:t>naprawy w zakresie nieobjętym warunkami gwarancji rozliczane będą zgodnie z odrębnie zawartymi umowami serwisowymi,</w:t>
      </w:r>
    </w:p>
    <w:p w14:paraId="0DF96CEF" w14:textId="77777777" w:rsidR="00EB627F" w:rsidRPr="00EB627F" w:rsidRDefault="00EB627F" w:rsidP="00F25421">
      <w:pPr>
        <w:pStyle w:val="Akapitzlist"/>
        <w:numPr>
          <w:ilvl w:val="3"/>
          <w:numId w:val="154"/>
        </w:numPr>
        <w:ind w:left="993" w:hanging="284"/>
        <w:jc w:val="both"/>
        <w:rPr>
          <w:sz w:val="22"/>
          <w:szCs w:val="22"/>
        </w:rPr>
      </w:pPr>
      <w:r w:rsidRPr="00EB627F">
        <w:rPr>
          <w:sz w:val="22"/>
          <w:szCs w:val="22"/>
        </w:rPr>
        <w:t>odpłatny po okresie gwarancji, realizowany na zasadach ustalonych w ewentualnych, odrębnie zawieranych umowach serwisowych,</w:t>
      </w:r>
    </w:p>
    <w:p w14:paraId="34D4CF96" w14:textId="77777777" w:rsidR="00EB627F" w:rsidRPr="00EB627F" w:rsidRDefault="00EB627F" w:rsidP="00EB627F">
      <w:pPr>
        <w:numPr>
          <w:ilvl w:val="0"/>
          <w:numId w:val="69"/>
        </w:numPr>
        <w:autoSpaceDE w:val="0"/>
        <w:autoSpaceDN w:val="0"/>
        <w:adjustRightInd w:val="0"/>
        <w:jc w:val="both"/>
        <w:rPr>
          <w:sz w:val="22"/>
          <w:szCs w:val="22"/>
        </w:rPr>
      </w:pPr>
      <w:r w:rsidRPr="00EB627F">
        <w:rPr>
          <w:sz w:val="22"/>
          <w:szCs w:val="22"/>
        </w:rPr>
        <w:t>Wykonawca zobowiązuje się zapewnić przez okres min. 10 lat od roku produkcji przedmiotu umowy dostępność wszystkich zabudowanych w nim części i podzespołów.</w:t>
      </w:r>
    </w:p>
    <w:p w14:paraId="632C8143" w14:textId="77777777" w:rsidR="00EB627F" w:rsidRPr="001B6CF3" w:rsidRDefault="00EB627F" w:rsidP="00EB627F">
      <w:pPr>
        <w:numPr>
          <w:ilvl w:val="0"/>
          <w:numId w:val="69"/>
        </w:numPr>
        <w:autoSpaceDE w:val="0"/>
        <w:autoSpaceDN w:val="0"/>
        <w:adjustRightInd w:val="0"/>
        <w:jc w:val="both"/>
        <w:rPr>
          <w:sz w:val="22"/>
          <w:szCs w:val="22"/>
        </w:rPr>
      </w:pPr>
      <w:r w:rsidRPr="00EB627F">
        <w:rPr>
          <w:sz w:val="22"/>
          <w:szCs w:val="22"/>
        </w:rPr>
        <w:t>Wykonawca dostarczy dokumentację zewnętrznego systemu wizualizacji i sterowania, która powinna zawierać opis interfejsu komunikacyjnego oraz protokołu komunikacyjnego, za pomocą którego możliwy będzie cykliczny dostęp</w:t>
      </w:r>
      <w:r w:rsidRPr="001B6CF3">
        <w:rPr>
          <w:sz w:val="22"/>
          <w:szCs w:val="22"/>
        </w:rPr>
        <w:t xml:space="preserve"> do danych bieżących z systemu pomiaru temperatury i drgań przekładni. System powinien posiadać interfejs komunikacyjny zbudowany przy wykorzystaniu otwartych standardów.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3D67C407" w14:textId="77777777" w:rsidR="00EB627F" w:rsidRPr="001B6CF3" w:rsidRDefault="00EB627F" w:rsidP="00EB627F">
      <w:pPr>
        <w:numPr>
          <w:ilvl w:val="0"/>
          <w:numId w:val="69"/>
        </w:numPr>
        <w:autoSpaceDE w:val="0"/>
        <w:autoSpaceDN w:val="0"/>
        <w:adjustRightInd w:val="0"/>
        <w:jc w:val="both"/>
        <w:rPr>
          <w:sz w:val="22"/>
          <w:szCs w:val="22"/>
        </w:rPr>
      </w:pPr>
      <w:r w:rsidRPr="001B6CF3">
        <w:rPr>
          <w:sz w:val="22"/>
          <w:szCs w:val="22"/>
        </w:rPr>
        <w:t>Wykonawca dostarczy oświadczenie potwierdzające, że wykorzystane protokoły transmisji danych pomiaru temperatury i drgań mogą być dowolnie wykorzystywane zgodnie z ich przeznaczeniem po spełnieniu warunków iskrobezpieczeństwa, a ich wykorzystanie np. przez dołączenie do niezależnej sieci transmisyjnej nie wymaga dodatkowych opłat np. licencyjnych,</w:t>
      </w:r>
    </w:p>
    <w:p w14:paraId="50D80E78" w14:textId="77777777" w:rsidR="00EB627F" w:rsidRPr="001B6CF3" w:rsidRDefault="00EB627F" w:rsidP="00EB627F">
      <w:pPr>
        <w:numPr>
          <w:ilvl w:val="0"/>
          <w:numId w:val="69"/>
        </w:numPr>
        <w:autoSpaceDE w:val="0"/>
        <w:autoSpaceDN w:val="0"/>
        <w:adjustRightInd w:val="0"/>
        <w:jc w:val="both"/>
        <w:rPr>
          <w:sz w:val="22"/>
          <w:szCs w:val="22"/>
        </w:rPr>
      </w:pPr>
      <w:r w:rsidRPr="001B6CF3">
        <w:rPr>
          <w:sz w:val="22"/>
          <w:szCs w:val="22"/>
        </w:rPr>
        <w:t>Wykonawca zobowiązany jest do wystawienia deklaracji zgodności WE/UE dla przenośników taśmowych zgodnie z obowiązującymi dyrektywami oraz oznakowania napędu tabliczką znamionową,</w:t>
      </w:r>
    </w:p>
    <w:p w14:paraId="0BAFE7D7" w14:textId="3C32453F" w:rsidR="00EB627F" w:rsidRPr="001B6CF3" w:rsidRDefault="00EB627F" w:rsidP="00EB627F">
      <w:pPr>
        <w:numPr>
          <w:ilvl w:val="0"/>
          <w:numId w:val="69"/>
        </w:numPr>
        <w:autoSpaceDE w:val="0"/>
        <w:autoSpaceDN w:val="0"/>
        <w:adjustRightInd w:val="0"/>
        <w:jc w:val="both"/>
        <w:rPr>
          <w:sz w:val="22"/>
          <w:szCs w:val="22"/>
        </w:rPr>
      </w:pPr>
      <w:r w:rsidRPr="001B6CF3">
        <w:rPr>
          <w:sz w:val="22"/>
          <w:szCs w:val="22"/>
        </w:rPr>
        <w:t xml:space="preserve">W trakcie realizacji zamówienia Wykonawca zobowiązany jest do przestrzegania przepisów prawnych w zakresie ochrony środowiska oraz zapisów Instrukcji dla Wykonawców obowiązującej w Polskiej Grupie Górniczej S.A. zamieszczonej na stronie </w:t>
      </w:r>
      <w:hyperlink r:id="rId13" w:history="1">
        <w:r w:rsidRPr="001B6CF3">
          <w:rPr>
            <w:rStyle w:val="Hipercze"/>
            <w:sz w:val="22"/>
            <w:szCs w:val="22"/>
          </w:rPr>
          <w:t>www.pgg.pl</w:t>
        </w:r>
      </w:hyperlink>
      <w:r>
        <w:rPr>
          <w:sz w:val="22"/>
          <w:szCs w:val="22"/>
        </w:rPr>
        <w:t xml:space="preserve">  </w:t>
      </w:r>
      <w:r w:rsidRPr="001B6CF3">
        <w:rPr>
          <w:sz w:val="22"/>
          <w:szCs w:val="22"/>
        </w:rPr>
        <w:t>w</w:t>
      </w:r>
      <w:r>
        <w:rPr>
          <w:sz w:val="22"/>
          <w:szCs w:val="22"/>
        </w:rPr>
        <w:t> </w:t>
      </w:r>
      <w:r w:rsidRPr="001B6CF3">
        <w:rPr>
          <w:sz w:val="22"/>
          <w:szCs w:val="22"/>
        </w:rPr>
        <w:t>Profilu Nabywcy.</w:t>
      </w:r>
    </w:p>
    <w:p w14:paraId="765DD933" w14:textId="77777777" w:rsidR="00EB627F" w:rsidRPr="001B6CF3" w:rsidRDefault="00EB627F" w:rsidP="00EB627F">
      <w:pPr>
        <w:pStyle w:val="Tekstpodstawowy"/>
        <w:spacing w:after="0"/>
        <w:ind w:left="786"/>
        <w:jc w:val="both"/>
        <w:rPr>
          <w:sz w:val="22"/>
          <w:szCs w:val="22"/>
          <w:highlight w:val="yellow"/>
        </w:rPr>
      </w:pPr>
    </w:p>
    <w:p w14:paraId="09627F47" w14:textId="77777777" w:rsidR="00EB627F" w:rsidRPr="006B3BF6" w:rsidRDefault="00EB627F" w:rsidP="00EB627F">
      <w:pPr>
        <w:pStyle w:val="Tekstpodstawowy"/>
        <w:spacing w:after="0"/>
        <w:ind w:left="720"/>
        <w:jc w:val="both"/>
        <w:rPr>
          <w:sz w:val="4"/>
          <w:szCs w:val="4"/>
        </w:rPr>
      </w:pPr>
    </w:p>
    <w:p w14:paraId="22B9831D" w14:textId="77777777" w:rsidR="00EB627F" w:rsidRPr="00EB627F" w:rsidRDefault="00EB627F" w:rsidP="00EB627F">
      <w:pPr>
        <w:pStyle w:val="Akapitzlist"/>
        <w:numPr>
          <w:ilvl w:val="6"/>
          <w:numId w:val="64"/>
        </w:numPr>
        <w:spacing w:line="276" w:lineRule="auto"/>
        <w:ind w:left="567" w:hanging="284"/>
        <w:jc w:val="both"/>
        <w:rPr>
          <w:b/>
          <w:bCs/>
          <w:caps/>
          <w:sz w:val="22"/>
          <w:szCs w:val="22"/>
        </w:rPr>
      </w:pPr>
      <w:r w:rsidRPr="00EB627F">
        <w:rPr>
          <w:b/>
          <w:sz w:val="22"/>
          <w:szCs w:val="22"/>
        </w:rPr>
        <w:t>Wymagania stawiane osobom, które będą wykonywać gwarancyjne czynności serwisowe:</w:t>
      </w:r>
    </w:p>
    <w:p w14:paraId="03B42055" w14:textId="21413644" w:rsidR="002B24D4" w:rsidRDefault="00EB627F" w:rsidP="00EB627F">
      <w:pPr>
        <w:ind w:left="567"/>
        <w:jc w:val="both"/>
        <w:rPr>
          <w:sz w:val="22"/>
          <w:szCs w:val="22"/>
        </w:rPr>
      </w:pPr>
      <w:r w:rsidRPr="00EB627F">
        <w:rPr>
          <w:sz w:val="22"/>
          <w:szCs w:val="22"/>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Pr>
          <w:sz w:val="22"/>
          <w:szCs w:val="22"/>
        </w:rPr>
        <w:t>rozporządzenia</w:t>
      </w:r>
      <w:r w:rsidR="00136A6D" w:rsidRPr="00136A6D">
        <w:rPr>
          <w:sz w:val="22"/>
          <w:szCs w:val="22"/>
        </w:rPr>
        <w:t xml:space="preserve"> PE i Rady (WE) 2016/425)</w:t>
      </w:r>
      <w:r w:rsidR="00136A6D">
        <w:rPr>
          <w:sz w:val="22"/>
          <w:szCs w:val="22"/>
        </w:rPr>
        <w:t>.</w:t>
      </w:r>
    </w:p>
    <w:p w14:paraId="30491D05" w14:textId="77777777" w:rsidR="006B3BF6" w:rsidRPr="006B3BF6" w:rsidRDefault="006B3BF6" w:rsidP="002B24D4">
      <w:pPr>
        <w:ind w:left="284"/>
        <w:jc w:val="both"/>
        <w:rPr>
          <w:sz w:val="12"/>
          <w:szCs w:val="12"/>
        </w:rPr>
      </w:pPr>
    </w:p>
    <w:p w14:paraId="7FEB0EDF" w14:textId="77777777" w:rsidR="002B24D4" w:rsidRPr="005B0D89" w:rsidRDefault="002B24D4" w:rsidP="008B75D2">
      <w:pPr>
        <w:pStyle w:val="Akapitzlist"/>
        <w:numPr>
          <w:ilvl w:val="6"/>
          <w:numId w:val="64"/>
        </w:numPr>
        <w:spacing w:line="276" w:lineRule="auto"/>
        <w:ind w:left="567" w:hanging="283"/>
        <w:jc w:val="both"/>
        <w:rPr>
          <w:bCs/>
          <w:i/>
          <w:iCs/>
          <w:sz w:val="22"/>
          <w:szCs w:val="22"/>
        </w:rPr>
      </w:pPr>
      <w:r w:rsidRPr="005B0D89">
        <w:rPr>
          <w:b/>
          <w:sz w:val="22"/>
          <w:szCs w:val="22"/>
        </w:rPr>
        <w:t xml:space="preserve">Wykonawcy, którzy złożyli ofertę wspólną odpowiadają solidarnie za wykonanie przedmiotowej umowy </w:t>
      </w:r>
      <w:r w:rsidRPr="00385A48">
        <w:rPr>
          <w:bCs/>
          <w:i/>
          <w:iCs/>
          <w:color w:val="FF0000"/>
          <w:sz w:val="22"/>
          <w:szCs w:val="22"/>
        </w:rPr>
        <w:t>(jeżeli dotyczy)</w:t>
      </w:r>
      <w:r w:rsidRPr="005B0D89">
        <w:rPr>
          <w:bCs/>
          <w:i/>
          <w:iCs/>
          <w:sz w:val="22"/>
          <w:szCs w:val="22"/>
        </w:rPr>
        <w:t>.</w:t>
      </w:r>
    </w:p>
    <w:p w14:paraId="77A67AD8" w14:textId="77777777" w:rsidR="002B24D4" w:rsidRPr="006B3BF6" w:rsidRDefault="002B24D4" w:rsidP="002B24D4">
      <w:pPr>
        <w:jc w:val="both"/>
        <w:rPr>
          <w:b/>
          <w:bCs/>
          <w:sz w:val="10"/>
          <w:szCs w:val="10"/>
        </w:rPr>
      </w:pPr>
    </w:p>
    <w:p w14:paraId="48C397CB" w14:textId="77777777" w:rsidR="002B24D4" w:rsidRPr="003E6467" w:rsidRDefault="002B24D4">
      <w:pPr>
        <w:pStyle w:val="Akapitzlist"/>
        <w:numPr>
          <w:ilvl w:val="0"/>
          <w:numId w:val="33"/>
        </w:numPr>
        <w:jc w:val="both"/>
        <w:rPr>
          <w:b/>
          <w:bCs/>
          <w:sz w:val="22"/>
          <w:szCs w:val="22"/>
        </w:rPr>
      </w:pPr>
      <w:bookmarkStart w:id="85" w:name="_Toc67292104"/>
      <w:bookmarkStart w:id="86" w:name="_Hlk67824277"/>
      <w:r w:rsidRPr="005B0D89">
        <w:rPr>
          <w:b/>
          <w:bCs/>
          <w:sz w:val="22"/>
          <w:szCs w:val="22"/>
        </w:rPr>
        <w:t>Obowiązki Zamawiającego</w:t>
      </w:r>
      <w:bookmarkEnd w:id="85"/>
      <w:r w:rsidRPr="005B0D89">
        <w:rPr>
          <w:rFonts w:eastAsiaTheme="minorHAnsi"/>
          <w:b/>
          <w:bCs/>
          <w:sz w:val="22"/>
          <w:szCs w:val="22"/>
        </w:rPr>
        <w:t>:</w:t>
      </w:r>
    </w:p>
    <w:p w14:paraId="12A3332C" w14:textId="77777777" w:rsidR="003E6467" w:rsidRPr="00EB3FCE" w:rsidRDefault="003E6467" w:rsidP="00F25421">
      <w:pPr>
        <w:pStyle w:val="Tekstpodstawowy"/>
        <w:numPr>
          <w:ilvl w:val="0"/>
          <w:numId w:val="104"/>
        </w:numPr>
        <w:spacing w:after="0"/>
        <w:jc w:val="both"/>
        <w:rPr>
          <w:sz w:val="22"/>
          <w:szCs w:val="22"/>
        </w:rPr>
      </w:pPr>
      <w:r w:rsidRPr="00EB3FCE">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19EECC18" w14:textId="17B03761" w:rsidR="003E6467" w:rsidRPr="00EB3FCE" w:rsidRDefault="003E6467" w:rsidP="00F25421">
      <w:pPr>
        <w:numPr>
          <w:ilvl w:val="0"/>
          <w:numId w:val="104"/>
        </w:numPr>
        <w:autoSpaceDE w:val="0"/>
        <w:autoSpaceDN w:val="0"/>
        <w:adjustRightInd w:val="0"/>
        <w:jc w:val="both"/>
        <w:rPr>
          <w:sz w:val="22"/>
          <w:szCs w:val="22"/>
        </w:rPr>
      </w:pPr>
      <w:r w:rsidRPr="00EB3FCE">
        <w:rPr>
          <w:sz w:val="22"/>
          <w:szCs w:val="22"/>
        </w:rPr>
        <w:t>Jeżeli zajęcie stanowiska nie nastąpi w tym terminie, to przedmiot umowy Zamawiający będzie uważał za nie dostarczony. Brakujący przedmiot umowy Wykonawca uzupełni niezwłocznie w</w:t>
      </w:r>
      <w:r w:rsidR="00EB627F">
        <w:rPr>
          <w:sz w:val="22"/>
          <w:szCs w:val="22"/>
        </w:rPr>
        <w:t> </w:t>
      </w:r>
      <w:r w:rsidRPr="00EB3FCE">
        <w:rPr>
          <w:sz w:val="22"/>
          <w:szCs w:val="22"/>
        </w:rPr>
        <w:t>cenie zamówienia.</w:t>
      </w:r>
    </w:p>
    <w:p w14:paraId="79187587" w14:textId="77777777" w:rsidR="003E6467" w:rsidRPr="00EB3FCE" w:rsidRDefault="003E6467" w:rsidP="00F25421">
      <w:pPr>
        <w:pStyle w:val="Tekstpodstawowy"/>
        <w:numPr>
          <w:ilvl w:val="0"/>
          <w:numId w:val="104"/>
        </w:numPr>
        <w:spacing w:after="0"/>
        <w:jc w:val="both"/>
        <w:rPr>
          <w:sz w:val="22"/>
          <w:szCs w:val="22"/>
        </w:rPr>
      </w:pPr>
      <w:r w:rsidRPr="00EB3FCE">
        <w:rPr>
          <w:sz w:val="22"/>
          <w:szCs w:val="22"/>
        </w:rPr>
        <w:t>Zamawiający zapewnia środki techniczne związane z rozładunkiem i magazynowaniem urządzenia.</w:t>
      </w:r>
    </w:p>
    <w:p w14:paraId="3A61C0D1" w14:textId="192BA856" w:rsidR="003E6467" w:rsidRPr="00EB3FCE" w:rsidRDefault="003E6467" w:rsidP="00F25421">
      <w:pPr>
        <w:pStyle w:val="Tekstpodstawowy"/>
        <w:numPr>
          <w:ilvl w:val="0"/>
          <w:numId w:val="104"/>
        </w:numPr>
        <w:spacing w:after="0"/>
        <w:jc w:val="both"/>
        <w:rPr>
          <w:sz w:val="22"/>
          <w:szCs w:val="22"/>
        </w:rPr>
      </w:pPr>
      <w:r w:rsidRPr="00EB3FCE">
        <w:rPr>
          <w:sz w:val="22"/>
          <w:szCs w:val="22"/>
        </w:rPr>
        <w:t xml:space="preserve">Zamawiający zobowiązuje się do eksploatacji przedmiotu zamówienia zgodnie z jego przeznaczeniem oraz dokumentacją </w:t>
      </w:r>
      <w:proofErr w:type="spellStart"/>
      <w:r w:rsidRPr="00EB3FCE">
        <w:rPr>
          <w:sz w:val="22"/>
          <w:szCs w:val="22"/>
        </w:rPr>
        <w:t>techniczno</w:t>
      </w:r>
      <w:proofErr w:type="spellEnd"/>
      <w:r w:rsidRPr="00EB3FCE">
        <w:rPr>
          <w:sz w:val="22"/>
          <w:szCs w:val="22"/>
        </w:rPr>
        <w:t xml:space="preserve"> – ruchową albo fabryczną instrukcją obsługi i</w:t>
      </w:r>
      <w:r w:rsidR="00EB627F">
        <w:rPr>
          <w:sz w:val="22"/>
          <w:szCs w:val="22"/>
        </w:rPr>
        <w:t> </w:t>
      </w:r>
      <w:r w:rsidRPr="00EB3FCE">
        <w:rPr>
          <w:sz w:val="22"/>
          <w:szCs w:val="22"/>
        </w:rPr>
        <w:t>konserwacji.</w:t>
      </w:r>
    </w:p>
    <w:p w14:paraId="532EE6AB" w14:textId="77777777" w:rsidR="003E6467" w:rsidRPr="00EB3FCE" w:rsidRDefault="003E6467" w:rsidP="00F25421">
      <w:pPr>
        <w:pStyle w:val="Tekstpodstawowy"/>
        <w:numPr>
          <w:ilvl w:val="0"/>
          <w:numId w:val="104"/>
        </w:numPr>
        <w:spacing w:after="0"/>
        <w:jc w:val="both"/>
        <w:rPr>
          <w:sz w:val="22"/>
          <w:szCs w:val="22"/>
        </w:rPr>
      </w:pPr>
      <w:r w:rsidRPr="00EB3FCE">
        <w:rPr>
          <w:rFonts w:eastAsiaTheme="minorHAnsi"/>
          <w:color w:val="000000"/>
          <w:sz w:val="22"/>
          <w:szCs w:val="22"/>
          <w:lang w:eastAsia="en-US"/>
        </w:rPr>
        <w:t xml:space="preserve">Zamawiający udzieli Wykonawcy niezbędnej pełnej informacji o istniejącym ryzyku zawodowym w zakładzie Zamawiającego. </w:t>
      </w:r>
    </w:p>
    <w:p w14:paraId="495418AB" w14:textId="77777777" w:rsidR="003E6467" w:rsidRPr="00EB3FCE" w:rsidRDefault="003E6467" w:rsidP="00F25421">
      <w:pPr>
        <w:pStyle w:val="Tekstpodstawowy"/>
        <w:numPr>
          <w:ilvl w:val="0"/>
          <w:numId w:val="104"/>
        </w:numPr>
        <w:spacing w:after="0"/>
        <w:jc w:val="both"/>
        <w:rPr>
          <w:sz w:val="22"/>
          <w:szCs w:val="22"/>
        </w:rPr>
      </w:pPr>
      <w:r w:rsidRPr="00EB3FCE">
        <w:rPr>
          <w:rFonts w:eastAsiaTheme="minorHAnsi"/>
          <w:color w:val="000000"/>
          <w:sz w:val="22"/>
          <w:szCs w:val="22"/>
          <w:lang w:eastAsia="en-US"/>
        </w:rPr>
        <w:t xml:space="preserve">Zamawiający organizuje i zapewnia bezpieczeństwo przeciwpożarowe </w:t>
      </w:r>
    </w:p>
    <w:p w14:paraId="3A433D33" w14:textId="77777777" w:rsidR="003E6467" w:rsidRPr="00EB3FCE" w:rsidRDefault="003E6467" w:rsidP="00F25421">
      <w:pPr>
        <w:pStyle w:val="Akapitzlist"/>
        <w:numPr>
          <w:ilvl w:val="0"/>
          <w:numId w:val="104"/>
        </w:numPr>
        <w:autoSpaceDE w:val="0"/>
        <w:autoSpaceDN w:val="0"/>
        <w:adjustRightInd w:val="0"/>
        <w:rPr>
          <w:rFonts w:eastAsiaTheme="minorHAnsi"/>
          <w:color w:val="000000"/>
          <w:sz w:val="22"/>
          <w:szCs w:val="22"/>
          <w:lang w:eastAsia="en-US"/>
        </w:rPr>
      </w:pPr>
      <w:r w:rsidRPr="00EB3FCE">
        <w:rPr>
          <w:rFonts w:eastAsiaTheme="minorHAnsi"/>
          <w:color w:val="000000"/>
          <w:sz w:val="22"/>
          <w:szCs w:val="22"/>
          <w:lang w:eastAsia="en-US"/>
        </w:rPr>
        <w:t xml:space="preserve">W przypadku gdy pracownik Wykonawcy ulegnie wypadkowi, Zamawiający do czasu przejęcia dochodzenia wypadku przez służby BHP Wykonawcy zobowiązany jest zapewnić: </w:t>
      </w:r>
    </w:p>
    <w:p w14:paraId="408FA8A4" w14:textId="77777777" w:rsidR="003E6467" w:rsidRPr="00EB3FCE" w:rsidRDefault="003E6467" w:rsidP="00F25421">
      <w:pPr>
        <w:pStyle w:val="Akapitzlist"/>
        <w:numPr>
          <w:ilvl w:val="6"/>
          <w:numId w:val="105"/>
        </w:numPr>
        <w:autoSpaceDE w:val="0"/>
        <w:autoSpaceDN w:val="0"/>
        <w:adjustRightInd w:val="0"/>
        <w:spacing w:after="7"/>
        <w:jc w:val="both"/>
        <w:rPr>
          <w:rFonts w:eastAsiaTheme="minorHAnsi"/>
          <w:color w:val="000000"/>
          <w:sz w:val="22"/>
          <w:szCs w:val="22"/>
          <w:lang w:eastAsia="en-US"/>
        </w:rPr>
      </w:pPr>
      <w:r w:rsidRPr="00EB3FCE">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6245709F" w14:textId="77777777" w:rsidR="003E6467" w:rsidRPr="00EB3FCE" w:rsidRDefault="003E6467" w:rsidP="00F25421">
      <w:pPr>
        <w:pStyle w:val="Akapitzlist"/>
        <w:numPr>
          <w:ilvl w:val="6"/>
          <w:numId w:val="105"/>
        </w:numPr>
        <w:autoSpaceDE w:val="0"/>
        <w:autoSpaceDN w:val="0"/>
        <w:adjustRightInd w:val="0"/>
        <w:spacing w:after="7"/>
        <w:rPr>
          <w:rFonts w:eastAsiaTheme="minorHAnsi"/>
          <w:color w:val="000000"/>
          <w:sz w:val="22"/>
          <w:szCs w:val="22"/>
          <w:lang w:eastAsia="en-US"/>
        </w:rPr>
      </w:pPr>
      <w:r w:rsidRPr="00EB3FCE">
        <w:rPr>
          <w:rFonts w:eastAsiaTheme="minorHAnsi"/>
          <w:color w:val="000000"/>
          <w:sz w:val="22"/>
          <w:szCs w:val="22"/>
          <w:lang w:eastAsia="en-US"/>
        </w:rPr>
        <w:t xml:space="preserve">zabezpieczenie miejsca, gdy wypadek miał miejsce poza rejonem pracy Wykonawcy, </w:t>
      </w:r>
    </w:p>
    <w:p w14:paraId="1CFE63D2" w14:textId="77777777" w:rsidR="003E6467" w:rsidRPr="00EB3FCE" w:rsidRDefault="003E6467" w:rsidP="00F25421">
      <w:pPr>
        <w:pStyle w:val="Akapitzlist"/>
        <w:numPr>
          <w:ilvl w:val="6"/>
          <w:numId w:val="105"/>
        </w:numPr>
        <w:autoSpaceDE w:val="0"/>
        <w:autoSpaceDN w:val="0"/>
        <w:adjustRightInd w:val="0"/>
        <w:rPr>
          <w:rFonts w:eastAsiaTheme="minorHAnsi"/>
          <w:color w:val="000000"/>
          <w:sz w:val="22"/>
          <w:szCs w:val="22"/>
          <w:lang w:eastAsia="en-US"/>
        </w:rPr>
      </w:pPr>
      <w:r w:rsidRPr="00EB3FCE">
        <w:rPr>
          <w:rFonts w:eastAsiaTheme="minorHAnsi"/>
          <w:color w:val="000000"/>
          <w:sz w:val="22"/>
          <w:szCs w:val="22"/>
          <w:lang w:eastAsia="en-US"/>
        </w:rPr>
        <w:t>udostępnienie niezbędnych informacji i materiałów służbie BHP Wykonawcy</w:t>
      </w:r>
      <w:r w:rsidRPr="00EB3FCE">
        <w:rPr>
          <w:rFonts w:eastAsiaTheme="minorHAnsi"/>
          <w:i/>
          <w:iCs/>
          <w:color w:val="000000"/>
          <w:sz w:val="22"/>
          <w:szCs w:val="22"/>
          <w:lang w:eastAsia="en-US"/>
        </w:rPr>
        <w:t xml:space="preserve">. </w:t>
      </w:r>
    </w:p>
    <w:p w14:paraId="664843E2" w14:textId="77777777" w:rsidR="003E6467" w:rsidRPr="00EB3FCE" w:rsidRDefault="003E6467" w:rsidP="00F25421">
      <w:pPr>
        <w:pStyle w:val="Akapitzlist"/>
        <w:numPr>
          <w:ilvl w:val="0"/>
          <w:numId w:val="104"/>
        </w:numPr>
        <w:autoSpaceDE w:val="0"/>
        <w:autoSpaceDN w:val="0"/>
        <w:adjustRightInd w:val="0"/>
        <w:jc w:val="both"/>
        <w:rPr>
          <w:rFonts w:eastAsiaTheme="minorHAnsi"/>
          <w:color w:val="000000"/>
          <w:sz w:val="22"/>
          <w:szCs w:val="22"/>
          <w:lang w:eastAsia="en-US"/>
        </w:rPr>
      </w:pPr>
      <w:r w:rsidRPr="00EB3FCE">
        <w:rPr>
          <w:rFonts w:eastAsiaTheme="minorHAnsi"/>
          <w:color w:val="000000"/>
          <w:sz w:val="22"/>
          <w:szCs w:val="22"/>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D6111B6" w14:textId="77777777" w:rsidR="002B24D4" w:rsidRPr="005B0D89" w:rsidRDefault="002B24D4" w:rsidP="002B24D4">
      <w:pPr>
        <w:pStyle w:val="Akapitzlist"/>
        <w:jc w:val="both"/>
        <w:rPr>
          <w:b/>
          <w:bCs/>
          <w:sz w:val="22"/>
          <w:szCs w:val="22"/>
        </w:rPr>
      </w:pPr>
    </w:p>
    <w:p w14:paraId="0FF16071" w14:textId="77777777" w:rsidR="002B24D4" w:rsidRPr="00EF49E2" w:rsidRDefault="002B24D4">
      <w:pPr>
        <w:pStyle w:val="Akapitzlist"/>
        <w:numPr>
          <w:ilvl w:val="0"/>
          <w:numId w:val="33"/>
        </w:numPr>
        <w:jc w:val="both"/>
        <w:rPr>
          <w:b/>
          <w:bCs/>
          <w:color w:val="FF0000"/>
          <w:sz w:val="22"/>
          <w:szCs w:val="22"/>
        </w:rPr>
      </w:pPr>
      <w:r w:rsidRPr="005B0D89">
        <w:rPr>
          <w:b/>
          <w:bCs/>
          <w:sz w:val="22"/>
          <w:szCs w:val="22"/>
        </w:rPr>
        <w:t>Gwarancja i postępowanie reklamacyjne</w:t>
      </w:r>
      <w:r w:rsidRPr="005B0D89">
        <w:rPr>
          <w:rFonts w:eastAsiaTheme="minorHAnsi"/>
          <w:b/>
          <w:bCs/>
          <w:sz w:val="22"/>
          <w:szCs w:val="22"/>
        </w:rPr>
        <w:t>:</w:t>
      </w:r>
      <w:r w:rsidRPr="005B0D89">
        <w:rPr>
          <w:b/>
          <w:bCs/>
          <w:sz w:val="22"/>
          <w:szCs w:val="22"/>
        </w:rPr>
        <w:t xml:space="preserve"> </w:t>
      </w:r>
      <w:r w:rsidR="00EF49E2">
        <w:rPr>
          <w:b/>
          <w:bCs/>
          <w:sz w:val="22"/>
          <w:szCs w:val="22"/>
        </w:rPr>
        <w:t xml:space="preserve"> </w:t>
      </w:r>
    </w:p>
    <w:p w14:paraId="3A0D8320" w14:textId="77777777" w:rsidR="002B24D4" w:rsidRPr="006B3BF6" w:rsidRDefault="006B3BF6" w:rsidP="006B3BF6">
      <w:pPr>
        <w:pStyle w:val="Akapitzlist"/>
        <w:jc w:val="both"/>
        <w:rPr>
          <w:sz w:val="22"/>
          <w:szCs w:val="22"/>
        </w:rPr>
      </w:pPr>
      <w:r>
        <w:rPr>
          <w:sz w:val="22"/>
          <w:szCs w:val="22"/>
        </w:rPr>
        <w:t>Zgodnie z zapisami §</w:t>
      </w:r>
      <w:r w:rsidR="00C25433">
        <w:rPr>
          <w:sz w:val="22"/>
          <w:szCs w:val="22"/>
        </w:rPr>
        <w:t>6</w:t>
      </w:r>
      <w:r>
        <w:rPr>
          <w:sz w:val="22"/>
          <w:szCs w:val="22"/>
        </w:rPr>
        <w:t xml:space="preserve"> Istotnych postanowień umownych.</w:t>
      </w:r>
    </w:p>
    <w:p w14:paraId="336C45AE" w14:textId="77777777" w:rsidR="00516E0C" w:rsidRPr="005B0D89" w:rsidRDefault="00516E0C" w:rsidP="002B24D4">
      <w:pPr>
        <w:jc w:val="both"/>
        <w:rPr>
          <w:sz w:val="22"/>
          <w:szCs w:val="22"/>
        </w:rPr>
      </w:pPr>
    </w:p>
    <w:p w14:paraId="5BBA02FE" w14:textId="77777777" w:rsidR="006B3BF6" w:rsidRPr="006B3BF6" w:rsidRDefault="006B3BF6" w:rsidP="00385A48">
      <w:pPr>
        <w:pStyle w:val="Akapitzlist"/>
        <w:numPr>
          <w:ilvl w:val="0"/>
          <w:numId w:val="33"/>
        </w:numPr>
        <w:jc w:val="both"/>
        <w:rPr>
          <w:b/>
          <w:bCs/>
          <w:sz w:val="22"/>
          <w:szCs w:val="22"/>
        </w:rPr>
      </w:pPr>
      <w:bookmarkStart w:id="87" w:name="_Toc150318426"/>
      <w:bookmarkStart w:id="88" w:name="_Toc67292096"/>
      <w:bookmarkStart w:id="89" w:name="_Toc67292095"/>
      <w:bookmarkEnd w:id="86"/>
      <w:r w:rsidRPr="006B3BF6">
        <w:rPr>
          <w:b/>
          <w:bCs/>
          <w:sz w:val="22"/>
          <w:szCs w:val="22"/>
        </w:rPr>
        <w:t>Realizacja przedmiotu umowy w zakresie usług serwisowych</w:t>
      </w:r>
      <w:bookmarkEnd w:id="87"/>
      <w:r w:rsidRPr="006B3BF6">
        <w:rPr>
          <w:b/>
          <w:bCs/>
          <w:sz w:val="22"/>
          <w:szCs w:val="22"/>
        </w:rPr>
        <w:t xml:space="preserve"> </w:t>
      </w:r>
    </w:p>
    <w:p w14:paraId="0A11C1DD" w14:textId="77777777" w:rsidR="006B3BF6" w:rsidRPr="00FA6B6D" w:rsidRDefault="006B3BF6" w:rsidP="006B3BF6">
      <w:pPr>
        <w:pStyle w:val="Akapitzlist"/>
        <w:jc w:val="both"/>
        <w:rPr>
          <w:sz w:val="22"/>
          <w:szCs w:val="22"/>
        </w:rPr>
      </w:pPr>
      <w:r>
        <w:rPr>
          <w:sz w:val="22"/>
          <w:szCs w:val="22"/>
        </w:rPr>
        <w:t>Zgodnie z zapisami §</w:t>
      </w:r>
      <w:r w:rsidR="00C25433">
        <w:rPr>
          <w:sz w:val="22"/>
          <w:szCs w:val="22"/>
        </w:rPr>
        <w:t>7</w:t>
      </w:r>
      <w:r>
        <w:rPr>
          <w:sz w:val="22"/>
          <w:szCs w:val="22"/>
        </w:rPr>
        <w:t xml:space="preserve"> Istotnych postanowień umownych.</w:t>
      </w:r>
    </w:p>
    <w:p w14:paraId="6646EADD" w14:textId="77777777" w:rsidR="006B3BF6" w:rsidRDefault="006B3BF6" w:rsidP="006B3BF6">
      <w:pPr>
        <w:pStyle w:val="Akapitzlist"/>
        <w:jc w:val="both"/>
        <w:rPr>
          <w:b/>
          <w:bCs/>
          <w:sz w:val="22"/>
          <w:szCs w:val="22"/>
        </w:rPr>
      </w:pPr>
    </w:p>
    <w:p w14:paraId="49AD073D" w14:textId="77777777" w:rsidR="002B24D4" w:rsidRPr="005B0D89" w:rsidRDefault="002B24D4">
      <w:pPr>
        <w:pStyle w:val="Akapitzlist"/>
        <w:numPr>
          <w:ilvl w:val="0"/>
          <w:numId w:val="33"/>
        </w:numPr>
        <w:jc w:val="both"/>
        <w:rPr>
          <w:b/>
          <w:bCs/>
          <w:sz w:val="22"/>
          <w:szCs w:val="22"/>
        </w:rPr>
      </w:pPr>
      <w:r w:rsidRPr="005B0D89">
        <w:rPr>
          <w:b/>
          <w:bCs/>
          <w:sz w:val="22"/>
          <w:szCs w:val="22"/>
        </w:rPr>
        <w:t>Forma zatrudnienia osób realizujących zamówienie</w:t>
      </w:r>
      <w:bookmarkEnd w:id="88"/>
      <w:r w:rsidRPr="005B0D89">
        <w:rPr>
          <w:rFonts w:eastAsiaTheme="minorHAnsi"/>
          <w:b/>
          <w:bCs/>
          <w:sz w:val="22"/>
          <w:szCs w:val="22"/>
        </w:rPr>
        <w:t>:</w:t>
      </w:r>
    </w:p>
    <w:p w14:paraId="0DFB78AB" w14:textId="77777777" w:rsidR="009F0A7C" w:rsidRPr="00FA6B6D" w:rsidRDefault="009F0A7C" w:rsidP="009F0A7C">
      <w:pPr>
        <w:pStyle w:val="Akapitzlist"/>
        <w:jc w:val="both"/>
        <w:rPr>
          <w:sz w:val="22"/>
          <w:szCs w:val="22"/>
        </w:rPr>
      </w:pPr>
      <w:r>
        <w:rPr>
          <w:sz w:val="22"/>
          <w:szCs w:val="22"/>
        </w:rPr>
        <w:t>Zgodnie z zapisami §9 Istotnych postanowień umownych.</w:t>
      </w:r>
    </w:p>
    <w:p w14:paraId="0350F2DE" w14:textId="77777777" w:rsidR="002B24D4" w:rsidRPr="005B0D89" w:rsidRDefault="002B24D4" w:rsidP="002B24D4">
      <w:pPr>
        <w:jc w:val="both"/>
        <w:rPr>
          <w:b/>
          <w:bCs/>
          <w:sz w:val="22"/>
          <w:szCs w:val="22"/>
        </w:rPr>
      </w:pPr>
    </w:p>
    <w:p w14:paraId="5381F1B5" w14:textId="77777777" w:rsidR="002B24D4" w:rsidRPr="005B0D89" w:rsidRDefault="002B24D4">
      <w:pPr>
        <w:pStyle w:val="Akapitzlist"/>
        <w:numPr>
          <w:ilvl w:val="0"/>
          <w:numId w:val="33"/>
        </w:numPr>
        <w:jc w:val="both"/>
        <w:rPr>
          <w:b/>
          <w:bCs/>
          <w:sz w:val="22"/>
          <w:szCs w:val="22"/>
        </w:rPr>
      </w:pPr>
      <w:r w:rsidRPr="005B0D89">
        <w:rPr>
          <w:b/>
          <w:bCs/>
          <w:sz w:val="22"/>
          <w:szCs w:val="22"/>
        </w:rPr>
        <w:t>Świadczenia Zamawiającego na rzecz Wykonawcy w związku z realizacją zamówienia</w:t>
      </w:r>
      <w:bookmarkEnd w:id="89"/>
      <w:r w:rsidRPr="005B0D89">
        <w:rPr>
          <w:rFonts w:eastAsiaTheme="minorHAnsi"/>
          <w:b/>
          <w:bCs/>
          <w:sz w:val="22"/>
          <w:szCs w:val="22"/>
        </w:rPr>
        <w:t>:</w:t>
      </w:r>
    </w:p>
    <w:p w14:paraId="3B229C66" w14:textId="77777777" w:rsidR="002B24D4" w:rsidRDefault="002B24D4" w:rsidP="002B24D4">
      <w:pPr>
        <w:ind w:left="709"/>
        <w:jc w:val="both"/>
        <w:rPr>
          <w:bCs/>
          <w:sz w:val="22"/>
          <w:szCs w:val="22"/>
        </w:rPr>
      </w:pPr>
      <w:r w:rsidRPr="005B0D89">
        <w:rPr>
          <w:bCs/>
          <w:sz w:val="22"/>
          <w:szCs w:val="22"/>
        </w:rPr>
        <w:t xml:space="preserve">Realizacja umowy </w:t>
      </w:r>
      <w:r w:rsidRPr="005B0D89">
        <w:rPr>
          <w:b/>
          <w:sz w:val="22"/>
          <w:szCs w:val="22"/>
        </w:rPr>
        <w:t>nie wymaga</w:t>
      </w:r>
      <w:r w:rsidRPr="005B0D89">
        <w:rPr>
          <w:bCs/>
          <w:sz w:val="22"/>
          <w:szCs w:val="22"/>
        </w:rPr>
        <w:t xml:space="preserve"> świadczenia usług przez Zamawiającego na rzecz Wykonawcy na podstawie odrębnej umowy (tzw. przychodowej). </w:t>
      </w:r>
    </w:p>
    <w:p w14:paraId="39D6D843" w14:textId="5E493B29" w:rsidR="002B24D4" w:rsidRPr="005B0D89" w:rsidRDefault="002B24D4" w:rsidP="002B24D4">
      <w:pPr>
        <w:ind w:left="709"/>
        <w:jc w:val="both"/>
        <w:rPr>
          <w:bCs/>
          <w:sz w:val="22"/>
          <w:szCs w:val="22"/>
        </w:rPr>
      </w:pPr>
      <w:r w:rsidRPr="005B0D89">
        <w:rPr>
          <w:bCs/>
          <w:sz w:val="22"/>
          <w:szCs w:val="22"/>
        </w:rPr>
        <w:t xml:space="preserve">W przypadku konieczności korzystania z usług łaźni, lampowni, markowni, </w:t>
      </w:r>
      <w:proofErr w:type="spellStart"/>
      <w:r w:rsidRPr="005B0D89">
        <w:rPr>
          <w:bCs/>
          <w:sz w:val="22"/>
          <w:szCs w:val="22"/>
        </w:rPr>
        <w:t>maskowni</w:t>
      </w:r>
      <w:proofErr w:type="spellEnd"/>
      <w:r w:rsidRPr="005B0D89">
        <w:rPr>
          <w:bCs/>
          <w:sz w:val="22"/>
          <w:szCs w:val="22"/>
        </w:rPr>
        <w:t>, ewidencji markowni, wody, Zamawiający gwarantuje dostęp do ww. świadczeń. Ze względu na jednostkowy charakter świadczeń Wykonawca nie będzie za nie dodatkowo obciążany.</w:t>
      </w:r>
    </w:p>
    <w:p w14:paraId="023348B4" w14:textId="77777777" w:rsidR="00DD427B" w:rsidRDefault="00DD427B">
      <w:pPr>
        <w:spacing w:after="160" w:line="259" w:lineRule="auto"/>
        <w:rPr>
          <w:i/>
          <w:iCs/>
        </w:rPr>
      </w:pPr>
      <w:r>
        <w:rPr>
          <w:i/>
          <w:iCs/>
        </w:rPr>
        <w:br w:type="page"/>
      </w:r>
    </w:p>
    <w:p w14:paraId="0478C403" w14:textId="77777777" w:rsidR="009A65F4" w:rsidRPr="005F0027" w:rsidRDefault="009A65F4" w:rsidP="009A65F4">
      <w:pPr>
        <w:autoSpaceDE w:val="0"/>
        <w:autoSpaceDN w:val="0"/>
        <w:adjustRightInd w:val="0"/>
        <w:ind w:left="284"/>
        <w:jc w:val="both"/>
        <w:rPr>
          <w:i/>
          <w:iCs/>
        </w:rPr>
      </w:pPr>
    </w:p>
    <w:bookmarkEnd w:id="66"/>
    <w:p w14:paraId="2804576C" w14:textId="77777777" w:rsidR="002B24D4" w:rsidRPr="005B0D89" w:rsidRDefault="002B24D4" w:rsidP="00165D2C">
      <w:pPr>
        <w:spacing w:after="160" w:line="259" w:lineRule="auto"/>
        <w:rPr>
          <w:b/>
          <w:bCs/>
          <w:sz w:val="24"/>
          <w:szCs w:val="24"/>
        </w:rPr>
      </w:pPr>
      <w:r w:rsidRPr="005B0D89">
        <w:rPr>
          <w:rFonts w:eastAsiaTheme="majorEastAsia"/>
          <w:b/>
          <w:bCs/>
          <w:spacing w:val="20"/>
          <w:sz w:val="24"/>
          <w:szCs w:val="24"/>
        </w:rPr>
        <w:t xml:space="preserve">Załącznik nr 1b: Szczegółowy Opis Przedmiotu Zamówienia (SOPZ) </w:t>
      </w:r>
    </w:p>
    <w:p w14:paraId="499A9AC6" w14:textId="77777777" w:rsidR="002B24D4" w:rsidRPr="00EB02AB" w:rsidRDefault="002B24D4" w:rsidP="002B24D4"/>
    <w:p w14:paraId="4B3072A3" w14:textId="77777777" w:rsidR="002B24D4" w:rsidRPr="005B0D89" w:rsidRDefault="002B24D4" w:rsidP="00F25421">
      <w:pPr>
        <w:pStyle w:val="Akapitzlist"/>
        <w:numPr>
          <w:ilvl w:val="0"/>
          <w:numId w:val="107"/>
        </w:numPr>
        <w:jc w:val="both"/>
        <w:rPr>
          <w:b/>
          <w:bCs/>
          <w:sz w:val="22"/>
          <w:szCs w:val="22"/>
        </w:rPr>
      </w:pPr>
      <w:r w:rsidRPr="005B0D89">
        <w:rPr>
          <w:b/>
          <w:bCs/>
          <w:sz w:val="22"/>
          <w:szCs w:val="22"/>
        </w:rPr>
        <w:t>Przedmiot zamówienia:</w:t>
      </w:r>
    </w:p>
    <w:p w14:paraId="1CAAAB23" w14:textId="17B6EC0C" w:rsidR="002B24D4" w:rsidRPr="005B0D89" w:rsidRDefault="00B64895" w:rsidP="002B24D4">
      <w:pPr>
        <w:pStyle w:val="Akapitzlist"/>
        <w:ind w:left="284"/>
        <w:contextualSpacing w:val="0"/>
        <w:jc w:val="both"/>
        <w:rPr>
          <w:sz w:val="22"/>
          <w:szCs w:val="22"/>
        </w:rPr>
      </w:pPr>
      <w:r w:rsidRPr="005D273F">
        <w:rPr>
          <w:b/>
          <w:szCs w:val="22"/>
        </w:rPr>
        <w:t>Dostawa fabrycznie nowych 4 szt. przenośników taśmowych specjalnych o</w:t>
      </w:r>
      <w:r>
        <w:rPr>
          <w:b/>
          <w:szCs w:val="22"/>
        </w:rPr>
        <w:t> </w:t>
      </w:r>
      <w:r w:rsidRPr="005D273F">
        <w:rPr>
          <w:b/>
          <w:szCs w:val="22"/>
        </w:rPr>
        <w:t xml:space="preserve">szerokości taśmy </w:t>
      </w:r>
      <w:r w:rsidR="00BE7B77">
        <w:rPr>
          <w:b/>
          <w:szCs w:val="22"/>
        </w:rPr>
        <w:t>1000 mm</w:t>
      </w:r>
      <w:r w:rsidRPr="005D273F">
        <w:rPr>
          <w:b/>
          <w:szCs w:val="22"/>
        </w:rPr>
        <w:t xml:space="preserve"> (z konstrukcją trasy, bez taśmy) wraz z układem zasilania i sterowania dla potrzeb Polskiej Grupy Górniczej S.A. Oddział KWK ROW Ruch Chwałowice</w:t>
      </w:r>
      <w:r w:rsidR="00EB627F">
        <w:rPr>
          <w:szCs w:val="22"/>
        </w:rPr>
        <w:t>”</w:t>
      </w:r>
      <w:r w:rsidR="002B24D4" w:rsidRPr="005B0D89">
        <w:rPr>
          <w:sz w:val="22"/>
          <w:szCs w:val="22"/>
        </w:rPr>
        <w:t xml:space="preserve"> :</w:t>
      </w:r>
    </w:p>
    <w:p w14:paraId="3A6F7334" w14:textId="77777777" w:rsidR="00EB627F" w:rsidRDefault="00EB627F" w:rsidP="002B24D4">
      <w:pPr>
        <w:spacing w:line="264" w:lineRule="auto"/>
        <w:ind w:left="284" w:right="-2"/>
        <w:jc w:val="both"/>
        <w:rPr>
          <w:b/>
          <w:bCs/>
          <w:sz w:val="22"/>
          <w:szCs w:val="22"/>
          <w:highlight w:val="yellow"/>
        </w:rPr>
      </w:pPr>
    </w:p>
    <w:p w14:paraId="5A7421F9" w14:textId="77777777" w:rsidR="002B24D4" w:rsidRPr="00B64895" w:rsidRDefault="00B64895" w:rsidP="002B24D4">
      <w:pPr>
        <w:spacing w:line="264" w:lineRule="auto"/>
        <w:ind w:left="284" w:right="-2"/>
        <w:jc w:val="both"/>
        <w:rPr>
          <w:b/>
          <w:bCs/>
          <w:iCs/>
          <w:sz w:val="22"/>
          <w:szCs w:val="22"/>
        </w:rPr>
      </w:pPr>
      <w:r w:rsidRPr="00EB627F">
        <w:rPr>
          <w:b/>
          <w:bCs/>
          <w:sz w:val="22"/>
          <w:szCs w:val="22"/>
          <w:u w:val="single"/>
        </w:rPr>
        <w:t>Zadanie nr 2</w:t>
      </w:r>
      <w:r w:rsidRPr="00EB627F">
        <w:rPr>
          <w:b/>
          <w:bCs/>
          <w:sz w:val="22"/>
          <w:szCs w:val="22"/>
        </w:rPr>
        <w:t xml:space="preserve"> - </w:t>
      </w:r>
      <w:r w:rsidR="00C65C8A" w:rsidRPr="00EB627F">
        <w:rPr>
          <w:b/>
          <w:bCs/>
          <w:sz w:val="22"/>
          <w:szCs w:val="22"/>
        </w:rPr>
        <w:t xml:space="preserve">Dostawa systemu sterowania dla 4 przenośników taśmowych </w:t>
      </w:r>
      <w:r w:rsidRPr="00EB627F">
        <w:rPr>
          <w:b/>
          <w:bCs/>
          <w:sz w:val="22"/>
          <w:szCs w:val="22"/>
        </w:rPr>
        <w:t xml:space="preserve">- </w:t>
      </w:r>
      <w:r w:rsidRPr="00EB627F">
        <w:rPr>
          <w:b/>
          <w:sz w:val="22"/>
          <w:szCs w:val="22"/>
          <w:u w:val="single"/>
        </w:rPr>
        <w:t>3 szt. gwarantowane</w:t>
      </w:r>
      <w:r w:rsidRPr="00EB627F">
        <w:rPr>
          <w:sz w:val="22"/>
          <w:szCs w:val="22"/>
        </w:rPr>
        <w:t xml:space="preserve"> i </w:t>
      </w:r>
      <w:r w:rsidRPr="00EB627F">
        <w:rPr>
          <w:b/>
          <w:sz w:val="22"/>
          <w:szCs w:val="22"/>
          <w:u w:val="single"/>
        </w:rPr>
        <w:t>1 szt. jako opcja;</w:t>
      </w:r>
      <w:r w:rsidR="002B24D4" w:rsidRPr="00B64895">
        <w:rPr>
          <w:b/>
          <w:bCs/>
          <w:iCs/>
          <w:sz w:val="22"/>
          <w:szCs w:val="22"/>
        </w:rPr>
        <w:t xml:space="preserve"> </w:t>
      </w:r>
    </w:p>
    <w:p w14:paraId="34483981" w14:textId="77777777" w:rsidR="002B24D4" w:rsidRPr="005B0D89" w:rsidRDefault="002B24D4" w:rsidP="002B24D4">
      <w:pPr>
        <w:pStyle w:val="Akapitzlist"/>
        <w:tabs>
          <w:tab w:val="left" w:pos="709"/>
        </w:tabs>
        <w:spacing w:line="264" w:lineRule="auto"/>
        <w:ind w:left="567" w:right="-2"/>
        <w:jc w:val="both"/>
        <w:rPr>
          <w:b/>
          <w:bCs/>
          <w:sz w:val="22"/>
          <w:szCs w:val="22"/>
        </w:rPr>
      </w:pPr>
    </w:p>
    <w:p w14:paraId="51D2E0DB" w14:textId="77777777" w:rsidR="00B64895" w:rsidRPr="002A0CBD" w:rsidRDefault="00B64895" w:rsidP="00F25421">
      <w:pPr>
        <w:pStyle w:val="Akapitzlist"/>
        <w:numPr>
          <w:ilvl w:val="0"/>
          <w:numId w:val="107"/>
        </w:numPr>
        <w:jc w:val="both"/>
        <w:rPr>
          <w:color w:val="FF0000"/>
        </w:rPr>
      </w:pPr>
      <w:r w:rsidRPr="00EB02AB">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B64895" w:rsidRPr="006847C1" w14:paraId="7BBDA8A0"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220906FB" w14:textId="77777777" w:rsidR="00B64895" w:rsidRPr="002A0CBD" w:rsidRDefault="00B64895" w:rsidP="00262369">
            <w:pPr>
              <w:ind w:left="181"/>
              <w:jc w:val="center"/>
              <w:rPr>
                <w:b/>
                <w:bCs/>
                <w:sz w:val="22"/>
                <w:szCs w:val="22"/>
              </w:rPr>
            </w:pPr>
            <w:r w:rsidRPr="002A0CBD">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5D815B" w14:textId="77777777" w:rsidR="00B64895" w:rsidRPr="002A0CBD" w:rsidRDefault="00B64895" w:rsidP="00262369">
            <w:pPr>
              <w:ind w:left="181"/>
              <w:jc w:val="center"/>
              <w:rPr>
                <w:b/>
                <w:bCs/>
                <w:sz w:val="22"/>
                <w:szCs w:val="22"/>
              </w:rPr>
            </w:pPr>
            <w:r w:rsidRPr="002A0CBD">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386669" w14:textId="77777777" w:rsidR="00B64895" w:rsidRPr="002A0CBD" w:rsidRDefault="00B64895" w:rsidP="00262369">
            <w:pPr>
              <w:ind w:left="181"/>
              <w:jc w:val="center"/>
              <w:rPr>
                <w:b/>
                <w:bCs/>
                <w:sz w:val="22"/>
                <w:szCs w:val="22"/>
              </w:rPr>
            </w:pPr>
            <w:r w:rsidRPr="002A0CBD">
              <w:rPr>
                <w:b/>
                <w:bCs/>
                <w:sz w:val="22"/>
                <w:szCs w:val="22"/>
              </w:rPr>
              <w:t>Miasto</w:t>
            </w:r>
          </w:p>
        </w:tc>
      </w:tr>
      <w:tr w:rsidR="00B64895" w:rsidRPr="006847C1" w14:paraId="2B95BC76"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35FB0434" w14:textId="77777777" w:rsidR="00B64895" w:rsidRPr="002A0CBD" w:rsidRDefault="00B64895" w:rsidP="00262369">
            <w:pPr>
              <w:ind w:left="180"/>
              <w:jc w:val="center"/>
              <w:rPr>
                <w:sz w:val="22"/>
                <w:szCs w:val="22"/>
              </w:rPr>
            </w:pPr>
            <w:r w:rsidRPr="002A0CBD">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79DCFEF3" w14:textId="77777777" w:rsidR="00B64895" w:rsidRPr="002A0CBD" w:rsidRDefault="00B64895" w:rsidP="00262369">
            <w:pPr>
              <w:jc w:val="center"/>
              <w:rPr>
                <w:sz w:val="22"/>
                <w:szCs w:val="22"/>
              </w:rPr>
            </w:pPr>
            <w:r w:rsidRPr="002A0CBD">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2E2DBC18" w14:textId="77777777" w:rsidR="00B64895" w:rsidRPr="002A0CBD" w:rsidRDefault="00B64895" w:rsidP="00F25421">
            <w:pPr>
              <w:pStyle w:val="Akapitzlist"/>
              <w:numPr>
                <w:ilvl w:val="1"/>
                <w:numId w:val="153"/>
              </w:numPr>
              <w:jc w:val="center"/>
              <w:rPr>
                <w:sz w:val="22"/>
                <w:szCs w:val="22"/>
              </w:rPr>
            </w:pPr>
            <w:r w:rsidRPr="002A0CBD">
              <w:rPr>
                <w:sz w:val="22"/>
                <w:szCs w:val="22"/>
              </w:rPr>
              <w:t xml:space="preserve"> Rybnik</w:t>
            </w:r>
          </w:p>
        </w:tc>
      </w:tr>
    </w:tbl>
    <w:p w14:paraId="2A6BC93E" w14:textId="77777777" w:rsidR="00B64895" w:rsidRPr="00370625" w:rsidRDefault="00B64895" w:rsidP="00B64895">
      <w:pPr>
        <w:pStyle w:val="Akapitzlist"/>
        <w:jc w:val="both"/>
        <w:rPr>
          <w:color w:val="FF0000"/>
        </w:rPr>
      </w:pPr>
      <w:r w:rsidRPr="00D43248">
        <w:rPr>
          <w:color w:val="FF0000"/>
        </w:rPr>
        <w:t xml:space="preserve"> </w:t>
      </w:r>
    </w:p>
    <w:p w14:paraId="04142937" w14:textId="77777777" w:rsidR="00B64895" w:rsidRPr="00370625" w:rsidRDefault="00B64895" w:rsidP="00B64895">
      <w:pPr>
        <w:jc w:val="both"/>
        <w:rPr>
          <w:color w:val="FF0000"/>
        </w:rPr>
      </w:pPr>
    </w:p>
    <w:p w14:paraId="147DE6B8" w14:textId="77777777" w:rsidR="002B24D4" w:rsidRPr="00D43248" w:rsidRDefault="00B64895" w:rsidP="00F25421">
      <w:pPr>
        <w:pStyle w:val="Akapitzlist"/>
        <w:numPr>
          <w:ilvl w:val="0"/>
          <w:numId w:val="107"/>
        </w:numPr>
        <w:jc w:val="both"/>
        <w:rPr>
          <w:rFonts w:eastAsiaTheme="minorHAnsi"/>
          <w:b/>
          <w:bCs/>
          <w:color w:val="FF0000"/>
          <w:sz w:val="22"/>
          <w:szCs w:val="22"/>
        </w:rPr>
      </w:pPr>
      <w:r w:rsidRPr="00EB02AB">
        <w:rPr>
          <w:rFonts w:eastAsiaTheme="minorHAnsi"/>
          <w:b/>
          <w:bCs/>
        </w:rPr>
        <w:t>Termin realizacji zamówienia:</w:t>
      </w:r>
      <w:r>
        <w:rPr>
          <w:rFonts w:eastAsiaTheme="minorHAnsi"/>
          <w:b/>
          <w:bCs/>
        </w:rPr>
        <w:t xml:space="preserve"> </w:t>
      </w:r>
      <w:r>
        <w:t xml:space="preserve">określony w Załączniku </w:t>
      </w:r>
      <w:r w:rsidRPr="00292AF5">
        <w:t>nr 5 do SWZ – Istotne postanowienia, umowy §5. Termin realizacji</w:t>
      </w:r>
      <w:r>
        <w:t>.</w:t>
      </w:r>
    </w:p>
    <w:p w14:paraId="3D08DC1D" w14:textId="77777777" w:rsidR="00D43248" w:rsidRPr="00D43248" w:rsidRDefault="00D43248" w:rsidP="00D43248">
      <w:pPr>
        <w:jc w:val="both"/>
        <w:rPr>
          <w:rFonts w:eastAsiaTheme="minorHAnsi"/>
          <w:b/>
          <w:bCs/>
          <w:color w:val="FF0000"/>
          <w:sz w:val="22"/>
          <w:szCs w:val="22"/>
        </w:rPr>
      </w:pPr>
    </w:p>
    <w:p w14:paraId="17F11204" w14:textId="77777777" w:rsidR="002B24D4" w:rsidRPr="005B0D89" w:rsidRDefault="002B24D4" w:rsidP="00F25421">
      <w:pPr>
        <w:pStyle w:val="Akapitzlist"/>
        <w:numPr>
          <w:ilvl w:val="0"/>
          <w:numId w:val="107"/>
        </w:numPr>
        <w:jc w:val="both"/>
        <w:rPr>
          <w:b/>
          <w:bCs/>
          <w:sz w:val="22"/>
          <w:szCs w:val="22"/>
        </w:rPr>
      </w:pPr>
      <w:r w:rsidRPr="005B0D89">
        <w:rPr>
          <w:b/>
          <w:bCs/>
          <w:sz w:val="22"/>
          <w:szCs w:val="22"/>
        </w:rPr>
        <w:t>Wymagania prawne:</w:t>
      </w:r>
    </w:p>
    <w:p w14:paraId="164CCFE3"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Prawo geologiczne i górnicze z dnia 9 czerwca 2011r.  wraz z aktami wykonawczymi obowiązującymi    w dniu świadczenia usługi w tym m. in.:</w:t>
      </w:r>
    </w:p>
    <w:p w14:paraId="1BD0064B" w14:textId="77777777" w:rsidR="002B24D4" w:rsidRPr="005B0D89" w:rsidRDefault="002B24D4" w:rsidP="00F25421">
      <w:pPr>
        <w:keepNext/>
        <w:keepLines/>
        <w:widowControl w:val="0"/>
        <w:numPr>
          <w:ilvl w:val="7"/>
          <w:numId w:val="87"/>
        </w:numPr>
        <w:tabs>
          <w:tab w:val="clear" w:pos="5760"/>
        </w:tabs>
        <w:autoSpaceDE w:val="0"/>
        <w:autoSpaceDN w:val="0"/>
        <w:adjustRightInd w:val="0"/>
        <w:ind w:left="993" w:hanging="141"/>
        <w:jc w:val="both"/>
        <w:textAlignment w:val="baseline"/>
        <w:rPr>
          <w:iCs/>
          <w:sz w:val="22"/>
          <w:szCs w:val="22"/>
        </w:rPr>
      </w:pPr>
      <w:bookmarkStart w:id="90" w:name="_Hlk30578388"/>
      <w:r w:rsidRPr="005B0D89">
        <w:rPr>
          <w:iCs/>
          <w:sz w:val="22"/>
          <w:szCs w:val="22"/>
        </w:rPr>
        <w:t>Rozporządzenie Ministra Energii z dnia 23 listopada 2016r. w sprawie szczegółowych wymagań dotyczących prowadzenia ruchu podziemnych zakładów górniczych,</w:t>
      </w:r>
    </w:p>
    <w:bookmarkEnd w:id="90"/>
    <w:p w14:paraId="168E2206" w14:textId="77777777" w:rsidR="002B24D4" w:rsidRPr="005B0D89" w:rsidRDefault="002B24D4" w:rsidP="00F25421">
      <w:pPr>
        <w:keepNext/>
        <w:keepLines/>
        <w:widowControl w:val="0"/>
        <w:numPr>
          <w:ilvl w:val="7"/>
          <w:numId w:val="87"/>
        </w:numPr>
        <w:tabs>
          <w:tab w:val="clear" w:pos="5760"/>
        </w:tabs>
        <w:autoSpaceDE w:val="0"/>
        <w:autoSpaceDN w:val="0"/>
        <w:adjustRightInd w:val="0"/>
        <w:ind w:left="993" w:hanging="141"/>
        <w:jc w:val="both"/>
        <w:textAlignment w:val="baseline"/>
        <w:rPr>
          <w:iCs/>
          <w:sz w:val="22"/>
          <w:szCs w:val="22"/>
        </w:rPr>
      </w:pPr>
      <w:r w:rsidRPr="005B0D89">
        <w:rPr>
          <w:iCs/>
          <w:sz w:val="22"/>
          <w:szCs w:val="22"/>
        </w:rPr>
        <w:t>Rozporządzenie Rady Ministrów z dnia 30 kwietnia 2004r. w sprawie dopuszczenia wyrobów do stosowania w zakładach górniczych.</w:t>
      </w:r>
    </w:p>
    <w:p w14:paraId="65BBEB30"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z dnia 13 kwietnia 2016r. o systemach oceny zgodności i nadzoru rynku.</w:t>
      </w:r>
    </w:p>
    <w:p w14:paraId="753A7450"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sz w:val="22"/>
          <w:szCs w:val="22"/>
        </w:rPr>
        <w:t>Ustawa z dnia 13 kwietnia 2007r. o kompatybilności elektromagnetycznej.</w:t>
      </w:r>
    </w:p>
    <w:p w14:paraId="5E8D2622"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z dnia 12 grudnia 2003r. o ogólnym bezpiecze</w:t>
      </w:r>
      <w:r w:rsidRPr="005B0D89">
        <w:rPr>
          <w:sz w:val="22"/>
          <w:szCs w:val="22"/>
        </w:rPr>
        <w:t>ń</w:t>
      </w:r>
      <w:r w:rsidRPr="005B0D89">
        <w:rPr>
          <w:iCs/>
          <w:sz w:val="22"/>
          <w:szCs w:val="22"/>
        </w:rPr>
        <w:t>stwie produktów.</w:t>
      </w:r>
    </w:p>
    <w:p w14:paraId="67FCD6F7"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Rozwoju z dnia 6 czerwca 2016r. w sprawie wymagań dla urządzeń i systemów ochronnych przeznaczonych do użytku w atmosferze potencjalnie wybuchowej.</w:t>
      </w:r>
    </w:p>
    <w:p w14:paraId="69CFC228"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Gospodarki z dnia 21 października 2008r. w sprawie zasadniczych wymagań dla maszyn</w:t>
      </w:r>
      <w:r w:rsidRPr="005B0D89">
        <w:rPr>
          <w:bCs/>
          <w:iCs/>
          <w:sz w:val="22"/>
          <w:szCs w:val="22"/>
        </w:rPr>
        <w:t>.</w:t>
      </w:r>
    </w:p>
    <w:p w14:paraId="62585F1B" w14:textId="43D0F332"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Gospodarki z dnia 28 sierpnia 2019r. w sprawie bezpieczeństwa i</w:t>
      </w:r>
      <w:r w:rsidR="00EB627F">
        <w:rPr>
          <w:iCs/>
          <w:sz w:val="22"/>
          <w:szCs w:val="22"/>
        </w:rPr>
        <w:t> </w:t>
      </w:r>
      <w:r w:rsidRPr="005B0D89">
        <w:rPr>
          <w:iCs/>
          <w:sz w:val="22"/>
          <w:szCs w:val="22"/>
        </w:rPr>
        <w:t>higieny pracy przy urządzeniach energetycznych.</w:t>
      </w:r>
    </w:p>
    <w:p w14:paraId="73458232"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bCs/>
          <w:sz w:val="22"/>
          <w:szCs w:val="22"/>
        </w:rPr>
        <w:t>Wymagania stosownych Norm Polskich dotyczących przedmiotu zamówienia.</w:t>
      </w:r>
    </w:p>
    <w:p w14:paraId="4CA0ADE0" w14:textId="77777777" w:rsidR="002B24D4" w:rsidRPr="005B0D89" w:rsidRDefault="002B24D4"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sz w:val="22"/>
          <w:szCs w:val="22"/>
          <w:lang w:eastAsia="ar-SA"/>
        </w:rPr>
        <w:t>Oferowany przedmiot zamówienia:</w:t>
      </w:r>
    </w:p>
    <w:p w14:paraId="4B3B5200" w14:textId="77777777" w:rsidR="002B24D4" w:rsidRPr="005B0D89" w:rsidRDefault="002B24D4" w:rsidP="00F25421">
      <w:pPr>
        <w:keepNext/>
        <w:widowControl w:val="0"/>
        <w:numPr>
          <w:ilvl w:val="2"/>
          <w:numId w:val="86"/>
        </w:numPr>
        <w:tabs>
          <w:tab w:val="clear" w:pos="2869"/>
        </w:tabs>
        <w:suppressAutoHyphens/>
        <w:autoSpaceDE w:val="0"/>
        <w:adjustRightInd w:val="0"/>
        <w:ind w:left="993" w:hanging="219"/>
        <w:jc w:val="both"/>
        <w:textAlignment w:val="baseline"/>
        <w:rPr>
          <w:sz w:val="22"/>
          <w:szCs w:val="22"/>
          <w:lang w:eastAsia="ar-SA"/>
        </w:rPr>
      </w:pPr>
      <w:r w:rsidRPr="005B0D89">
        <w:rPr>
          <w:sz w:val="22"/>
          <w:szCs w:val="22"/>
          <w:lang w:eastAsia="ar-SA"/>
        </w:rPr>
        <w:t>przystosowany do pracy w zakładach górniczych, grupy I, w wyrobiskach podziemnych zaliczonych do stopnia „a”, „b”, „c” niebezpieczeństwa wybuchu metanu oraz klasy „A”,„B” niebezpieczeństwa wybuchu pyłu węglowego oraz stopniu ochronnym min. IP 54,</w:t>
      </w:r>
    </w:p>
    <w:p w14:paraId="3DC5ABDB" w14:textId="77777777" w:rsidR="002B24D4" w:rsidRPr="005B0D89" w:rsidRDefault="002B24D4" w:rsidP="00F25421">
      <w:pPr>
        <w:widowControl w:val="0"/>
        <w:numPr>
          <w:ilvl w:val="0"/>
          <w:numId w:val="86"/>
        </w:numPr>
        <w:tabs>
          <w:tab w:val="left" w:pos="426"/>
        </w:tabs>
        <w:adjustRightInd w:val="0"/>
        <w:ind w:left="993" w:hanging="284"/>
        <w:jc w:val="both"/>
        <w:textAlignment w:val="baseline"/>
        <w:rPr>
          <w:sz w:val="22"/>
          <w:szCs w:val="22"/>
        </w:rPr>
      </w:pPr>
      <w:r w:rsidRPr="005B0D89">
        <w:rPr>
          <w:sz w:val="22"/>
          <w:szCs w:val="22"/>
        </w:rPr>
        <w:t>fabrycznie nowy, wolny od wad fizycznych i prawnych oraz nie naruszający praw majątkowych osób trzecich.</w:t>
      </w:r>
    </w:p>
    <w:p w14:paraId="635ED2F0" w14:textId="77777777" w:rsidR="002B24D4" w:rsidRPr="005B0D89" w:rsidRDefault="002B24D4" w:rsidP="002B24D4">
      <w:pPr>
        <w:jc w:val="both"/>
        <w:rPr>
          <w:i/>
          <w:sz w:val="22"/>
          <w:szCs w:val="22"/>
        </w:rPr>
      </w:pPr>
      <w:r w:rsidRPr="005B0D89">
        <w:rPr>
          <w:b/>
          <w:i/>
          <w:sz w:val="22"/>
          <w:szCs w:val="22"/>
          <w:u w:val="single"/>
        </w:rPr>
        <w:t>Uwaga:</w:t>
      </w:r>
      <w:r w:rsidRPr="005B0D89">
        <w:rPr>
          <w:i/>
          <w:sz w:val="22"/>
          <w:szCs w:val="22"/>
        </w:rPr>
        <w:t xml:space="preserve"> W przypadku zmian aktów prawnych, związanych z realizacją niniejszego zamówienia, przedmiot zamówienia musi spełniać uwarunkowania prawne, obowiązujące w okresie jego realizacji.</w:t>
      </w:r>
    </w:p>
    <w:p w14:paraId="47CF2DFC" w14:textId="77777777" w:rsidR="002B24D4" w:rsidRPr="005B0D89" w:rsidRDefault="002B24D4" w:rsidP="002B24D4">
      <w:pPr>
        <w:jc w:val="both"/>
        <w:rPr>
          <w:b/>
          <w:sz w:val="22"/>
          <w:szCs w:val="22"/>
          <w:lang w:val="cs-CZ"/>
        </w:rPr>
      </w:pPr>
    </w:p>
    <w:p w14:paraId="7223EC7E" w14:textId="77777777" w:rsidR="002B24D4" w:rsidRPr="00EB627F" w:rsidRDefault="002B24D4" w:rsidP="00F25421">
      <w:pPr>
        <w:pStyle w:val="Akapitzlist"/>
        <w:numPr>
          <w:ilvl w:val="0"/>
          <w:numId w:val="107"/>
        </w:numPr>
        <w:jc w:val="both"/>
        <w:rPr>
          <w:b/>
          <w:bCs/>
          <w:sz w:val="22"/>
          <w:szCs w:val="22"/>
        </w:rPr>
      </w:pPr>
      <w:r w:rsidRPr="00EB627F">
        <w:rPr>
          <w:b/>
          <w:bCs/>
          <w:sz w:val="22"/>
          <w:szCs w:val="22"/>
        </w:rPr>
        <w:t>Wizja lokalna</w:t>
      </w:r>
      <w:r w:rsidRPr="00EB627F">
        <w:rPr>
          <w:rFonts w:eastAsiaTheme="minorHAnsi"/>
          <w:b/>
          <w:bCs/>
          <w:sz w:val="22"/>
          <w:szCs w:val="22"/>
        </w:rPr>
        <w:t xml:space="preserve">: </w:t>
      </w:r>
      <w:r w:rsidRPr="00EB627F">
        <w:rPr>
          <w:rFonts w:eastAsiaTheme="minorHAnsi"/>
          <w:sz w:val="22"/>
          <w:szCs w:val="22"/>
        </w:rPr>
        <w:t>nie dotyczy</w:t>
      </w:r>
    </w:p>
    <w:p w14:paraId="673496B5" w14:textId="77777777" w:rsidR="002B24D4" w:rsidRPr="00EB627F" w:rsidRDefault="002B24D4" w:rsidP="002B24D4">
      <w:pPr>
        <w:pStyle w:val="Akapitzlist"/>
        <w:jc w:val="both"/>
        <w:rPr>
          <w:sz w:val="22"/>
          <w:szCs w:val="22"/>
        </w:rPr>
      </w:pPr>
    </w:p>
    <w:p w14:paraId="513B35DE" w14:textId="77777777" w:rsidR="00EB627F" w:rsidRPr="00EB627F" w:rsidRDefault="00EB627F" w:rsidP="00F25421">
      <w:pPr>
        <w:pStyle w:val="Akapitzlist"/>
        <w:numPr>
          <w:ilvl w:val="0"/>
          <w:numId w:val="107"/>
        </w:numPr>
        <w:jc w:val="both"/>
        <w:rPr>
          <w:b/>
          <w:bCs/>
          <w:sz w:val="22"/>
          <w:szCs w:val="22"/>
        </w:rPr>
      </w:pPr>
      <w:r w:rsidRPr="00EB627F">
        <w:rPr>
          <w:b/>
          <w:bCs/>
          <w:sz w:val="22"/>
          <w:szCs w:val="22"/>
        </w:rPr>
        <w:t>Opis przedmiotu zamówienia</w:t>
      </w:r>
      <w:r w:rsidRPr="00EB627F">
        <w:rPr>
          <w:rFonts w:eastAsiaTheme="minorHAnsi"/>
          <w:b/>
          <w:bCs/>
          <w:sz w:val="22"/>
          <w:szCs w:val="22"/>
        </w:rPr>
        <w:t>:</w:t>
      </w:r>
    </w:p>
    <w:p w14:paraId="678E68B4" w14:textId="77777777" w:rsidR="00EB627F" w:rsidRPr="00EB627F" w:rsidRDefault="00EB627F" w:rsidP="00F25421">
      <w:pPr>
        <w:pStyle w:val="Akapitzlist"/>
        <w:numPr>
          <w:ilvl w:val="0"/>
          <w:numId w:val="90"/>
        </w:numPr>
        <w:tabs>
          <w:tab w:val="clear" w:pos="140"/>
        </w:tabs>
        <w:spacing w:line="264" w:lineRule="auto"/>
        <w:ind w:left="426" w:right="-2" w:hanging="284"/>
        <w:jc w:val="both"/>
        <w:rPr>
          <w:b/>
          <w:bCs/>
          <w:iCs/>
          <w:sz w:val="22"/>
          <w:szCs w:val="22"/>
        </w:rPr>
      </w:pPr>
      <w:r w:rsidRPr="00EB627F">
        <w:rPr>
          <w:b/>
          <w:bCs/>
          <w:sz w:val="22"/>
          <w:szCs w:val="22"/>
        </w:rPr>
        <w:t xml:space="preserve">Założenia wejściowe i ogólne wymagania dotyczące przedmiotu zamówienia dla </w:t>
      </w:r>
      <w:r w:rsidRPr="00EB627F">
        <w:rPr>
          <w:b/>
          <w:bCs/>
          <w:iCs/>
          <w:sz w:val="22"/>
          <w:szCs w:val="22"/>
        </w:rPr>
        <w:t xml:space="preserve">Zadania </w:t>
      </w:r>
      <w:r w:rsidRPr="00EB627F">
        <w:rPr>
          <w:b/>
          <w:bCs/>
          <w:iCs/>
          <w:sz w:val="22"/>
          <w:szCs w:val="22"/>
        </w:rPr>
        <w:br/>
        <w:t>nr 2: Dostawa nowego systemu sterowania, łączności głośnomówiącej i blokad do 4 sztuk przenośników taśmowych:</w:t>
      </w:r>
    </w:p>
    <w:p w14:paraId="5D53A02C" w14:textId="77777777" w:rsidR="00EB627F" w:rsidRPr="00EB627F" w:rsidRDefault="00EB627F" w:rsidP="00F25421">
      <w:pPr>
        <w:pStyle w:val="Akapitzlist"/>
        <w:numPr>
          <w:ilvl w:val="6"/>
          <w:numId w:val="90"/>
        </w:numPr>
        <w:tabs>
          <w:tab w:val="left" w:pos="284"/>
        </w:tabs>
        <w:ind w:left="567" w:hanging="283"/>
        <w:jc w:val="both"/>
        <w:rPr>
          <w:sz w:val="22"/>
          <w:szCs w:val="22"/>
        </w:rPr>
      </w:pPr>
      <w:r w:rsidRPr="00EB627F">
        <w:rPr>
          <w:sz w:val="22"/>
          <w:szCs w:val="22"/>
        </w:rPr>
        <w:t>Przedmiot zamówienia będzie eksploatowany w warunkach środowiskowych:</w:t>
      </w:r>
    </w:p>
    <w:p w14:paraId="6C34AF91" w14:textId="77777777" w:rsidR="00EB627F" w:rsidRPr="00EB627F" w:rsidRDefault="00EB627F" w:rsidP="00F25421">
      <w:pPr>
        <w:numPr>
          <w:ilvl w:val="0"/>
          <w:numId w:val="80"/>
        </w:numPr>
        <w:tabs>
          <w:tab w:val="left" w:pos="284"/>
        </w:tabs>
        <w:ind w:left="993" w:hanging="284"/>
        <w:jc w:val="both"/>
        <w:rPr>
          <w:sz w:val="22"/>
          <w:szCs w:val="22"/>
        </w:rPr>
      </w:pPr>
      <w:r w:rsidRPr="00EB627F">
        <w:rPr>
          <w:sz w:val="22"/>
          <w:szCs w:val="22"/>
        </w:rPr>
        <w:lastRenderedPageBreak/>
        <w:t>Zagrożenie metanowe: I - IV kategoria.</w:t>
      </w:r>
    </w:p>
    <w:p w14:paraId="3C4049FB" w14:textId="77777777" w:rsidR="00EB627F" w:rsidRPr="00EB627F" w:rsidRDefault="00EB627F" w:rsidP="00F25421">
      <w:pPr>
        <w:numPr>
          <w:ilvl w:val="0"/>
          <w:numId w:val="80"/>
        </w:numPr>
        <w:tabs>
          <w:tab w:val="left" w:pos="284"/>
        </w:tabs>
        <w:ind w:left="993" w:hanging="284"/>
        <w:jc w:val="both"/>
        <w:rPr>
          <w:sz w:val="22"/>
          <w:szCs w:val="22"/>
        </w:rPr>
      </w:pPr>
      <w:r w:rsidRPr="00EB627F">
        <w:rPr>
          <w:sz w:val="22"/>
          <w:szCs w:val="22"/>
        </w:rPr>
        <w:t>Zagrożenie wybuchem pyłu węglowego: klasa A i B.</w:t>
      </w:r>
    </w:p>
    <w:p w14:paraId="09630937" w14:textId="77777777" w:rsidR="00EB627F" w:rsidRPr="00EB627F" w:rsidRDefault="00EB627F" w:rsidP="00F25421">
      <w:pPr>
        <w:numPr>
          <w:ilvl w:val="0"/>
          <w:numId w:val="80"/>
        </w:numPr>
        <w:tabs>
          <w:tab w:val="left" w:pos="284"/>
        </w:tabs>
        <w:ind w:left="993" w:hanging="284"/>
        <w:jc w:val="both"/>
        <w:rPr>
          <w:sz w:val="22"/>
          <w:szCs w:val="22"/>
        </w:rPr>
      </w:pPr>
      <w:r w:rsidRPr="00EB627F">
        <w:rPr>
          <w:sz w:val="22"/>
          <w:szCs w:val="22"/>
        </w:rPr>
        <w:t>Zapylenie inne niż pyłem węglowym: nie występuje.</w:t>
      </w:r>
    </w:p>
    <w:p w14:paraId="37652D17" w14:textId="77777777" w:rsidR="00EB627F" w:rsidRPr="00EB627F" w:rsidRDefault="00EB627F" w:rsidP="00F25421">
      <w:pPr>
        <w:numPr>
          <w:ilvl w:val="0"/>
          <w:numId w:val="80"/>
        </w:numPr>
        <w:ind w:left="993" w:hanging="284"/>
        <w:jc w:val="both"/>
        <w:rPr>
          <w:sz w:val="22"/>
          <w:szCs w:val="22"/>
        </w:rPr>
      </w:pPr>
      <w:r w:rsidRPr="00EB627F">
        <w:rPr>
          <w:sz w:val="22"/>
          <w:szCs w:val="22"/>
        </w:rPr>
        <w:t>Zagrożenie tąpaniami: I - II stopień.</w:t>
      </w:r>
    </w:p>
    <w:p w14:paraId="3F7FA858" w14:textId="7C51AD6E" w:rsidR="00EB627F" w:rsidRPr="00EB627F" w:rsidRDefault="00EB627F" w:rsidP="00EB627F">
      <w:pPr>
        <w:tabs>
          <w:tab w:val="left" w:pos="284"/>
          <w:tab w:val="num" w:pos="567"/>
          <w:tab w:val="num" w:pos="720"/>
        </w:tabs>
        <w:ind w:left="284"/>
        <w:jc w:val="both"/>
        <w:rPr>
          <w:b/>
          <w:bCs/>
          <w:sz w:val="22"/>
          <w:szCs w:val="22"/>
        </w:rPr>
      </w:pPr>
      <w:r w:rsidRPr="00EB627F">
        <w:rPr>
          <w:sz w:val="22"/>
          <w:szCs w:val="22"/>
        </w:rPr>
        <w:t xml:space="preserve">Szczegółowe parametry techniczno-użytkowe przedmiotu zamówienia zostały ujęte w </w:t>
      </w:r>
      <w:r w:rsidRPr="00EB627F">
        <w:rPr>
          <w:b/>
          <w:bCs/>
          <w:sz w:val="22"/>
          <w:szCs w:val="22"/>
        </w:rPr>
        <w:t>Załączniku nr 1.2</w:t>
      </w:r>
      <w:r w:rsidR="00A12B2D">
        <w:rPr>
          <w:b/>
          <w:bCs/>
          <w:sz w:val="22"/>
          <w:szCs w:val="22"/>
        </w:rPr>
        <w:t>b</w:t>
      </w:r>
      <w:r w:rsidRPr="00EB627F">
        <w:rPr>
          <w:b/>
          <w:bCs/>
          <w:sz w:val="22"/>
          <w:szCs w:val="22"/>
        </w:rPr>
        <w:t xml:space="preserve"> do SWZ.</w:t>
      </w:r>
    </w:p>
    <w:p w14:paraId="1F69FB68" w14:textId="77777777" w:rsidR="00EB627F" w:rsidRPr="00EB627F" w:rsidRDefault="00EB627F" w:rsidP="00F25421">
      <w:pPr>
        <w:pStyle w:val="Tekstpodstawowy"/>
        <w:numPr>
          <w:ilvl w:val="1"/>
          <w:numId w:val="87"/>
        </w:numPr>
        <w:tabs>
          <w:tab w:val="clear" w:pos="1440"/>
        </w:tabs>
        <w:spacing w:after="0"/>
        <w:ind w:left="284" w:hanging="284"/>
        <w:jc w:val="both"/>
        <w:rPr>
          <w:b/>
          <w:bCs/>
          <w:sz w:val="22"/>
          <w:szCs w:val="22"/>
        </w:rPr>
      </w:pPr>
      <w:r w:rsidRPr="00EB627F">
        <w:rPr>
          <w:b/>
          <w:bCs/>
          <w:sz w:val="22"/>
          <w:szCs w:val="22"/>
        </w:rPr>
        <w:t>Szczególne wymagania dotyczące przedmiotu zamówienia:</w:t>
      </w:r>
    </w:p>
    <w:p w14:paraId="3FDE8A8A" w14:textId="77777777" w:rsidR="00EB627F" w:rsidRPr="00EB627F" w:rsidRDefault="00EB627F" w:rsidP="00F25421">
      <w:pPr>
        <w:numPr>
          <w:ilvl w:val="0"/>
          <w:numId w:val="81"/>
        </w:numPr>
        <w:jc w:val="both"/>
        <w:rPr>
          <w:sz w:val="22"/>
          <w:szCs w:val="22"/>
        </w:rPr>
      </w:pPr>
      <w:r w:rsidRPr="00EB627F">
        <w:rPr>
          <w:sz w:val="22"/>
          <w:szCs w:val="22"/>
        </w:rPr>
        <w:t>Dostawa urządzeń i materiałów wraz z dokumentami wymienionymi w punkcie VI po uzgodnieniu z Zamawiającym – magazyn KWK ROW Ruch Chwałowice Koszty transportu ponosi Wykonawca.</w:t>
      </w:r>
    </w:p>
    <w:p w14:paraId="5775AE17" w14:textId="647744FA" w:rsidR="00EB627F" w:rsidRPr="00EB627F" w:rsidRDefault="00EB627F" w:rsidP="00F25421">
      <w:pPr>
        <w:numPr>
          <w:ilvl w:val="0"/>
          <w:numId w:val="81"/>
        </w:numPr>
        <w:ind w:left="567" w:hanging="283"/>
        <w:jc w:val="both"/>
        <w:rPr>
          <w:sz w:val="22"/>
          <w:szCs w:val="22"/>
        </w:rPr>
      </w:pPr>
      <w:r w:rsidRPr="00EB627F">
        <w:rPr>
          <w:sz w:val="22"/>
          <w:szCs w:val="22"/>
        </w:rPr>
        <w:t>Wykonawca zobowiązany jest do dostarczenia w ramach realizacji zadania (zgodnie z</w:t>
      </w:r>
      <w:r>
        <w:rPr>
          <w:sz w:val="22"/>
          <w:szCs w:val="22"/>
        </w:rPr>
        <w:t> </w:t>
      </w:r>
      <w:r w:rsidRPr="00EB627F">
        <w:rPr>
          <w:b/>
          <w:bCs/>
          <w:sz w:val="22"/>
          <w:szCs w:val="22"/>
        </w:rPr>
        <w:t>Załącznikiem nr 1b, 1.1, 1.2</w:t>
      </w:r>
      <w:r w:rsidR="00A12B2D">
        <w:rPr>
          <w:b/>
          <w:bCs/>
          <w:sz w:val="22"/>
          <w:szCs w:val="22"/>
        </w:rPr>
        <w:t>b</w:t>
      </w:r>
      <w:r w:rsidRPr="00EB627F">
        <w:rPr>
          <w:sz w:val="22"/>
          <w:szCs w:val="22"/>
        </w:rPr>
        <w:t>) urządzeń i materiałów fabrycznie nowych, wolnych od wad fizycznych i prawnych oraz nie naruszających praw majątkowych osób trzecich.</w:t>
      </w:r>
    </w:p>
    <w:p w14:paraId="58A4A004" w14:textId="77777777" w:rsidR="00EB627F" w:rsidRPr="00EB627F" w:rsidRDefault="00EB627F" w:rsidP="00F25421">
      <w:pPr>
        <w:numPr>
          <w:ilvl w:val="0"/>
          <w:numId w:val="81"/>
        </w:numPr>
        <w:ind w:left="567" w:hanging="283"/>
        <w:jc w:val="both"/>
        <w:rPr>
          <w:sz w:val="22"/>
          <w:szCs w:val="22"/>
        </w:rPr>
      </w:pPr>
      <w:r w:rsidRPr="00EB627F">
        <w:rPr>
          <w:sz w:val="22"/>
          <w:szCs w:val="22"/>
        </w:rPr>
        <w:t>Prowadzenie serwisu w okresie gwarancji.</w:t>
      </w:r>
    </w:p>
    <w:p w14:paraId="3E9B965D" w14:textId="77777777" w:rsidR="00EB627F" w:rsidRPr="00EB627F" w:rsidRDefault="00EB627F" w:rsidP="00F25421">
      <w:pPr>
        <w:numPr>
          <w:ilvl w:val="0"/>
          <w:numId w:val="81"/>
        </w:numPr>
        <w:ind w:left="567" w:hanging="283"/>
        <w:jc w:val="both"/>
        <w:rPr>
          <w:sz w:val="22"/>
          <w:szCs w:val="22"/>
        </w:rPr>
      </w:pPr>
      <w:r w:rsidRPr="00EB627F">
        <w:rPr>
          <w:sz w:val="22"/>
          <w:szCs w:val="22"/>
        </w:rPr>
        <w:t>Poniesienie ewentualnych opłat celno-granicznych.</w:t>
      </w:r>
    </w:p>
    <w:p w14:paraId="71E4509D" w14:textId="77777777" w:rsidR="00EB627F" w:rsidRPr="00EB627F" w:rsidRDefault="00EB627F" w:rsidP="00F25421">
      <w:pPr>
        <w:numPr>
          <w:ilvl w:val="0"/>
          <w:numId w:val="81"/>
        </w:numPr>
        <w:ind w:left="567" w:hanging="283"/>
        <w:jc w:val="both"/>
        <w:rPr>
          <w:sz w:val="22"/>
          <w:szCs w:val="22"/>
        </w:rPr>
      </w:pPr>
      <w:r w:rsidRPr="00EB627F">
        <w:rPr>
          <w:sz w:val="22"/>
          <w:szCs w:val="22"/>
        </w:rPr>
        <w:t>Przeszkolenie w siedzibie Zamawiającego na koszt Wykonawcy grupy pracowników w zakresie niezbędnym dla bezpiecznej i zgodnej z przepisami obsługi oraz eksploatacji.</w:t>
      </w:r>
    </w:p>
    <w:p w14:paraId="5EF58747" w14:textId="77777777" w:rsidR="00EB627F" w:rsidRPr="00EB627F" w:rsidRDefault="00EB627F" w:rsidP="00F25421">
      <w:pPr>
        <w:numPr>
          <w:ilvl w:val="0"/>
          <w:numId w:val="81"/>
        </w:numPr>
        <w:ind w:left="567" w:hanging="283"/>
        <w:jc w:val="both"/>
        <w:rPr>
          <w:sz w:val="22"/>
          <w:szCs w:val="22"/>
        </w:rPr>
      </w:pPr>
      <w:r w:rsidRPr="00EB627F">
        <w:rPr>
          <w:sz w:val="22"/>
          <w:szCs w:val="22"/>
        </w:rPr>
        <w:t xml:space="preserve">Dostawca systemu sterowania, łączności głośnomówiącej i blokad ustali z Dostawcą Zadania </w:t>
      </w:r>
      <w:r w:rsidRPr="00EB627F">
        <w:rPr>
          <w:sz w:val="22"/>
          <w:szCs w:val="22"/>
        </w:rPr>
        <w:br/>
        <w:t>nr 1 sposób prowadzenia i montażu tego systemu.</w:t>
      </w:r>
    </w:p>
    <w:p w14:paraId="0C538C88" w14:textId="77777777" w:rsidR="00EB627F" w:rsidRPr="00EB627F" w:rsidRDefault="00EB627F" w:rsidP="00F25421">
      <w:pPr>
        <w:pStyle w:val="Akapitzlist"/>
        <w:numPr>
          <w:ilvl w:val="1"/>
          <w:numId w:val="87"/>
        </w:numPr>
        <w:tabs>
          <w:tab w:val="clear" w:pos="1440"/>
        </w:tabs>
        <w:ind w:left="284" w:hanging="284"/>
        <w:jc w:val="both"/>
        <w:rPr>
          <w:b/>
          <w:bCs/>
          <w:sz w:val="22"/>
          <w:szCs w:val="22"/>
          <w:u w:val="single"/>
        </w:rPr>
      </w:pPr>
      <w:r w:rsidRPr="00EB627F">
        <w:rPr>
          <w:b/>
          <w:bCs/>
          <w:sz w:val="22"/>
          <w:szCs w:val="22"/>
        </w:rPr>
        <w:t>Zakres zamówienia obejmuje:</w:t>
      </w:r>
    </w:p>
    <w:p w14:paraId="7C42F9CC" w14:textId="77777777" w:rsidR="00EB627F" w:rsidRPr="00EB627F" w:rsidRDefault="00EB627F" w:rsidP="00F25421">
      <w:pPr>
        <w:numPr>
          <w:ilvl w:val="0"/>
          <w:numId w:val="82"/>
        </w:numPr>
        <w:ind w:left="567" w:hanging="283"/>
        <w:jc w:val="both"/>
        <w:rPr>
          <w:strike/>
          <w:sz w:val="22"/>
          <w:szCs w:val="22"/>
        </w:rPr>
      </w:pPr>
      <w:r w:rsidRPr="00EB627F">
        <w:rPr>
          <w:sz w:val="22"/>
          <w:szCs w:val="22"/>
        </w:rPr>
        <w:t>wykonanie przedmiotu zamówienia, zgodnie z wymaganiami SWZ;</w:t>
      </w:r>
    </w:p>
    <w:p w14:paraId="3075F063" w14:textId="77777777" w:rsidR="00EB627F" w:rsidRPr="00EB627F" w:rsidRDefault="00EB627F" w:rsidP="00F25421">
      <w:pPr>
        <w:numPr>
          <w:ilvl w:val="0"/>
          <w:numId w:val="82"/>
        </w:numPr>
        <w:ind w:left="567" w:hanging="283"/>
        <w:jc w:val="both"/>
        <w:rPr>
          <w:iCs/>
          <w:sz w:val="22"/>
          <w:szCs w:val="22"/>
        </w:rPr>
      </w:pPr>
      <w:r w:rsidRPr="00EB627F">
        <w:rPr>
          <w:sz w:val="22"/>
          <w:szCs w:val="22"/>
        </w:rPr>
        <w:t xml:space="preserve">znakowanie podzespołów przedmiotu zamówienia zgodnie z wymaganiami </w:t>
      </w:r>
      <w:r w:rsidRPr="00EB627F">
        <w:rPr>
          <w:b/>
          <w:iCs/>
          <w:sz w:val="22"/>
          <w:szCs w:val="22"/>
        </w:rPr>
        <w:t>Załącznika nr 1.1 do SWZ;</w:t>
      </w:r>
    </w:p>
    <w:p w14:paraId="3793C162" w14:textId="77777777" w:rsidR="00EB627F" w:rsidRPr="00EB627F" w:rsidRDefault="00EB627F" w:rsidP="00F25421">
      <w:pPr>
        <w:numPr>
          <w:ilvl w:val="0"/>
          <w:numId w:val="82"/>
        </w:numPr>
        <w:ind w:left="567" w:hanging="283"/>
        <w:jc w:val="both"/>
        <w:rPr>
          <w:sz w:val="22"/>
          <w:szCs w:val="22"/>
        </w:rPr>
      </w:pPr>
      <w:r w:rsidRPr="00EB627F">
        <w:rPr>
          <w:bCs/>
          <w:sz w:val="22"/>
          <w:szCs w:val="22"/>
        </w:rPr>
        <w:t xml:space="preserve">transport </w:t>
      </w:r>
      <w:r w:rsidRPr="00EB627F">
        <w:rPr>
          <w:sz w:val="22"/>
          <w:szCs w:val="22"/>
        </w:rPr>
        <w:t>przedmiotu umowy</w:t>
      </w:r>
      <w:r w:rsidRPr="00EB627F">
        <w:rPr>
          <w:bCs/>
          <w:sz w:val="22"/>
          <w:szCs w:val="22"/>
        </w:rPr>
        <w:t xml:space="preserve"> do magazynu Zamawiającego z uwzględnieniem konieczności zapewnienia jego zabezpieczenia  przed uszkodzeniami i ubezpieczenia go na czas transportu, </w:t>
      </w:r>
    </w:p>
    <w:p w14:paraId="3A6EA804" w14:textId="77777777" w:rsidR="00EB627F" w:rsidRPr="00EB627F" w:rsidRDefault="00EB627F" w:rsidP="00F25421">
      <w:pPr>
        <w:numPr>
          <w:ilvl w:val="0"/>
          <w:numId w:val="82"/>
        </w:numPr>
        <w:ind w:left="567" w:hanging="283"/>
        <w:jc w:val="both"/>
        <w:rPr>
          <w:sz w:val="22"/>
          <w:szCs w:val="22"/>
        </w:rPr>
      </w:pPr>
      <w:r w:rsidRPr="00EB627F">
        <w:rPr>
          <w:sz w:val="22"/>
          <w:szCs w:val="22"/>
        </w:rPr>
        <w:t xml:space="preserve">ewentualne opłaty celno-graniczne; </w:t>
      </w:r>
    </w:p>
    <w:p w14:paraId="42306C02" w14:textId="77777777" w:rsidR="00EB627F" w:rsidRPr="00EB627F" w:rsidRDefault="00EB627F" w:rsidP="00F25421">
      <w:pPr>
        <w:numPr>
          <w:ilvl w:val="0"/>
          <w:numId w:val="82"/>
        </w:numPr>
        <w:ind w:left="567" w:hanging="283"/>
        <w:jc w:val="both"/>
        <w:rPr>
          <w:sz w:val="22"/>
          <w:szCs w:val="22"/>
        </w:rPr>
      </w:pPr>
      <w:r w:rsidRPr="00EB627F">
        <w:rPr>
          <w:sz w:val="22"/>
          <w:szCs w:val="22"/>
        </w:rPr>
        <w:t>koszty opakowania i oznakowania;</w:t>
      </w:r>
    </w:p>
    <w:p w14:paraId="56AC584D" w14:textId="4E9E19F0" w:rsidR="00EB627F" w:rsidRPr="00EB627F" w:rsidRDefault="00EB627F" w:rsidP="00F25421">
      <w:pPr>
        <w:numPr>
          <w:ilvl w:val="0"/>
          <w:numId w:val="82"/>
        </w:numPr>
        <w:ind w:left="567" w:hanging="283"/>
        <w:jc w:val="both"/>
        <w:rPr>
          <w:iCs/>
          <w:sz w:val="22"/>
          <w:szCs w:val="22"/>
        </w:rPr>
      </w:pPr>
      <w:r w:rsidRPr="00EB627F">
        <w:rPr>
          <w:sz w:val="22"/>
          <w:szCs w:val="22"/>
        </w:rPr>
        <w:t xml:space="preserve">dodatkowe wyposażenie wg wymagań </w:t>
      </w:r>
      <w:r w:rsidRPr="00EB627F">
        <w:rPr>
          <w:b/>
          <w:iCs/>
          <w:sz w:val="22"/>
          <w:szCs w:val="22"/>
        </w:rPr>
        <w:t>Załącznika nr 1.2</w:t>
      </w:r>
      <w:r w:rsidR="00A12B2D">
        <w:rPr>
          <w:b/>
          <w:iCs/>
          <w:sz w:val="22"/>
          <w:szCs w:val="22"/>
        </w:rPr>
        <w:t>b</w:t>
      </w:r>
      <w:r w:rsidRPr="00EB627F">
        <w:rPr>
          <w:b/>
          <w:iCs/>
          <w:sz w:val="22"/>
          <w:szCs w:val="22"/>
        </w:rPr>
        <w:t xml:space="preserve"> do SWZ;</w:t>
      </w:r>
      <w:r w:rsidRPr="00EB627F">
        <w:rPr>
          <w:iCs/>
          <w:sz w:val="22"/>
          <w:szCs w:val="22"/>
        </w:rPr>
        <w:t xml:space="preserve"> </w:t>
      </w:r>
    </w:p>
    <w:p w14:paraId="2CC45811" w14:textId="77777777" w:rsidR="00EB627F" w:rsidRPr="00EB627F" w:rsidRDefault="00EB627F" w:rsidP="00F25421">
      <w:pPr>
        <w:numPr>
          <w:ilvl w:val="0"/>
          <w:numId w:val="82"/>
        </w:numPr>
        <w:autoSpaceDE w:val="0"/>
        <w:autoSpaceDN w:val="0"/>
        <w:ind w:left="567" w:hanging="283"/>
        <w:jc w:val="both"/>
        <w:rPr>
          <w:sz w:val="22"/>
          <w:szCs w:val="22"/>
        </w:rPr>
      </w:pPr>
      <w:r w:rsidRPr="00EB627F">
        <w:rPr>
          <w:bCs/>
          <w:sz w:val="22"/>
          <w:szCs w:val="22"/>
        </w:rPr>
        <w:t xml:space="preserve">serwis/wsparcie techniczne zapewnione przez Wykonawcę obejmujące utrzymanie </w:t>
      </w:r>
      <w:r w:rsidRPr="00EB627F">
        <w:rPr>
          <w:sz w:val="22"/>
          <w:szCs w:val="22"/>
        </w:rPr>
        <w:t xml:space="preserve">przedmiotu umowy </w:t>
      </w:r>
      <w:r w:rsidRPr="00EB627F">
        <w:rPr>
          <w:bCs/>
          <w:sz w:val="22"/>
          <w:szCs w:val="22"/>
        </w:rPr>
        <w:t>w sprawności umożliwiającej zgodną z przepisami jego eksploatację w okresie gwarancji; bezpłatne świadczenie usług serwisowych, zakwalifikowanych jako gwarancyjne;</w:t>
      </w:r>
    </w:p>
    <w:p w14:paraId="037352B4" w14:textId="77777777" w:rsidR="00EB627F" w:rsidRPr="00EB627F" w:rsidRDefault="00EB627F" w:rsidP="00F25421">
      <w:pPr>
        <w:numPr>
          <w:ilvl w:val="0"/>
          <w:numId w:val="82"/>
        </w:numPr>
        <w:ind w:left="567" w:hanging="283"/>
        <w:jc w:val="both"/>
        <w:rPr>
          <w:sz w:val="22"/>
          <w:szCs w:val="22"/>
        </w:rPr>
      </w:pPr>
      <w:r w:rsidRPr="00EB627F">
        <w:rPr>
          <w:bCs/>
          <w:sz w:val="22"/>
          <w:szCs w:val="22"/>
        </w:rPr>
        <w:t>pomoc służb serwisowych (udział) w pierwszym montażu, uruchomieniu i odbiorze technicznym przedmiotu zamówienia w wyrobiskach dołowych kopalni, w ilości minimum 60 godzin;</w:t>
      </w:r>
    </w:p>
    <w:p w14:paraId="7A3884A6" w14:textId="77777777" w:rsidR="00EB627F" w:rsidRPr="00EB627F" w:rsidRDefault="00EB627F" w:rsidP="00F25421">
      <w:pPr>
        <w:numPr>
          <w:ilvl w:val="0"/>
          <w:numId w:val="82"/>
        </w:numPr>
        <w:ind w:left="567" w:hanging="283"/>
        <w:jc w:val="both"/>
        <w:rPr>
          <w:bCs/>
          <w:strike/>
          <w:sz w:val="22"/>
          <w:szCs w:val="22"/>
        </w:rPr>
      </w:pPr>
      <w:r w:rsidRPr="00EB627F">
        <w:rPr>
          <w:sz w:val="22"/>
          <w:szCs w:val="22"/>
          <w:lang w:eastAsia="en-US"/>
        </w:rPr>
        <w:t>przeszkolenie na koszt Wykonawcy w siedzibie Zamawiającego max. 8 pracowników kopalni w zakresie niezbędnym dla bezpiecznej i zgodnej z przepisami obsługi, montażu, zasad działania</w:t>
      </w:r>
      <w:r w:rsidRPr="00EB627F">
        <w:rPr>
          <w:sz w:val="22"/>
          <w:szCs w:val="22"/>
          <w:lang w:eastAsia="en-US"/>
        </w:rPr>
        <w:br/>
        <w:t xml:space="preserve">i konserwacji dostarczonych urządzeń  w ilości min 8h; </w:t>
      </w:r>
    </w:p>
    <w:p w14:paraId="6545DC86" w14:textId="77777777" w:rsidR="00EB627F" w:rsidRPr="00EB627F" w:rsidRDefault="00EB627F" w:rsidP="00F25421">
      <w:pPr>
        <w:numPr>
          <w:ilvl w:val="0"/>
          <w:numId w:val="82"/>
        </w:numPr>
        <w:ind w:left="567" w:hanging="283"/>
        <w:jc w:val="both"/>
        <w:rPr>
          <w:bCs/>
          <w:i/>
          <w:iCs/>
          <w:sz w:val="22"/>
          <w:szCs w:val="22"/>
        </w:rPr>
      </w:pPr>
      <w:r w:rsidRPr="00EB627F">
        <w:rPr>
          <w:bCs/>
          <w:sz w:val="22"/>
          <w:szCs w:val="22"/>
        </w:rPr>
        <w:t xml:space="preserve">przedmiot zamówienia musi spełniać wymogi w zakresie ochrony przeciwwybuchowej i posiadać stopień ochrony min. IP 54 w zakresie wyposażenia elektrycznego;  </w:t>
      </w:r>
    </w:p>
    <w:p w14:paraId="4429E336" w14:textId="77777777" w:rsidR="00EB627F" w:rsidRPr="00EB627F" w:rsidRDefault="00EB627F" w:rsidP="00F25421">
      <w:pPr>
        <w:numPr>
          <w:ilvl w:val="0"/>
          <w:numId w:val="82"/>
        </w:numPr>
        <w:ind w:left="567" w:hanging="283"/>
        <w:jc w:val="both"/>
        <w:rPr>
          <w:sz w:val="22"/>
          <w:szCs w:val="22"/>
        </w:rPr>
      </w:pPr>
      <w:r w:rsidRPr="00EB627F">
        <w:rPr>
          <w:sz w:val="22"/>
          <w:szCs w:val="22"/>
        </w:rPr>
        <w:t>opracowanie oraz dostawę instrukcji obsługi oraz wymaganych dokumentów.</w:t>
      </w:r>
    </w:p>
    <w:p w14:paraId="15FE62FD" w14:textId="77777777" w:rsidR="00EB627F" w:rsidRPr="00EB627F" w:rsidRDefault="00EB627F" w:rsidP="00F25421">
      <w:pPr>
        <w:pStyle w:val="Akapitzlist"/>
        <w:numPr>
          <w:ilvl w:val="1"/>
          <w:numId w:val="87"/>
        </w:numPr>
        <w:tabs>
          <w:tab w:val="clear" w:pos="1440"/>
        </w:tabs>
        <w:ind w:left="284" w:hanging="284"/>
        <w:jc w:val="both"/>
        <w:rPr>
          <w:b/>
          <w:bCs/>
          <w:sz w:val="22"/>
          <w:szCs w:val="22"/>
        </w:rPr>
      </w:pPr>
      <w:r w:rsidRPr="00EB627F">
        <w:rPr>
          <w:b/>
          <w:bCs/>
          <w:sz w:val="22"/>
          <w:szCs w:val="22"/>
        </w:rPr>
        <w:t>Przewidywane uwarunkowania środowiskowe realizacji zamówienia:</w:t>
      </w:r>
    </w:p>
    <w:p w14:paraId="5B284B9D" w14:textId="77777777" w:rsidR="00EB627F" w:rsidRPr="00EB627F" w:rsidRDefault="00EB627F" w:rsidP="00F25421">
      <w:pPr>
        <w:numPr>
          <w:ilvl w:val="0"/>
          <w:numId w:val="83"/>
        </w:numPr>
        <w:ind w:hanging="357"/>
        <w:contextualSpacing/>
        <w:rPr>
          <w:sz w:val="22"/>
          <w:szCs w:val="22"/>
        </w:rPr>
      </w:pPr>
      <w:r w:rsidRPr="00EB627F">
        <w:rPr>
          <w:sz w:val="22"/>
          <w:szCs w:val="22"/>
        </w:rPr>
        <w:t>Temperatura otoczenia - max. +35 ºC.</w:t>
      </w:r>
    </w:p>
    <w:p w14:paraId="33E9BFB8" w14:textId="77777777" w:rsidR="00EB627F" w:rsidRPr="00EB627F" w:rsidRDefault="00EB627F" w:rsidP="00F25421">
      <w:pPr>
        <w:numPr>
          <w:ilvl w:val="0"/>
          <w:numId w:val="83"/>
        </w:numPr>
        <w:spacing w:line="252" w:lineRule="auto"/>
        <w:contextualSpacing/>
        <w:rPr>
          <w:sz w:val="22"/>
          <w:szCs w:val="22"/>
        </w:rPr>
      </w:pPr>
      <w:r w:rsidRPr="00EB627F">
        <w:rPr>
          <w:sz w:val="22"/>
          <w:szCs w:val="22"/>
        </w:rPr>
        <w:t>Wilgotność względna - do 90 % w temp. +35ºC.</w:t>
      </w:r>
    </w:p>
    <w:p w14:paraId="296CCF16" w14:textId="77777777" w:rsidR="00EB627F" w:rsidRPr="00EB627F" w:rsidRDefault="00EB627F" w:rsidP="00F25421">
      <w:pPr>
        <w:numPr>
          <w:ilvl w:val="0"/>
          <w:numId w:val="83"/>
        </w:numPr>
        <w:spacing w:line="252" w:lineRule="auto"/>
        <w:contextualSpacing/>
        <w:rPr>
          <w:sz w:val="22"/>
          <w:szCs w:val="22"/>
        </w:rPr>
      </w:pPr>
      <w:r w:rsidRPr="00EB627F">
        <w:rPr>
          <w:sz w:val="22"/>
          <w:szCs w:val="22"/>
        </w:rPr>
        <w:t>Wody z dopływu naturalnego są wodami słonymi zawierającymi:</w:t>
      </w:r>
    </w:p>
    <w:p w14:paraId="4E513F48" w14:textId="77777777" w:rsidR="00EB627F" w:rsidRPr="00EB627F" w:rsidRDefault="00EB627F" w:rsidP="00F25421">
      <w:pPr>
        <w:pStyle w:val="Akapitzlist"/>
        <w:numPr>
          <w:ilvl w:val="1"/>
          <w:numId w:val="83"/>
        </w:numPr>
        <w:tabs>
          <w:tab w:val="num" w:pos="851"/>
          <w:tab w:val="left" w:pos="5670"/>
          <w:tab w:val="left" w:pos="6521"/>
        </w:tabs>
        <w:rPr>
          <w:sz w:val="22"/>
          <w:szCs w:val="22"/>
        </w:rPr>
      </w:pPr>
      <w:r w:rsidRPr="00EB627F">
        <w:rPr>
          <w:sz w:val="22"/>
          <w:szCs w:val="22"/>
        </w:rPr>
        <w:t>jony chlorkowe Cl- w ilości około - max. 180000 mg/l</w:t>
      </w:r>
    </w:p>
    <w:p w14:paraId="1DF58127" w14:textId="77777777" w:rsidR="00EB627F" w:rsidRPr="00EB627F" w:rsidRDefault="00EB627F" w:rsidP="00F25421">
      <w:pPr>
        <w:pStyle w:val="Akapitzlist"/>
        <w:numPr>
          <w:ilvl w:val="1"/>
          <w:numId w:val="83"/>
        </w:numPr>
        <w:tabs>
          <w:tab w:val="num" w:pos="851"/>
          <w:tab w:val="left" w:pos="5670"/>
          <w:tab w:val="left" w:pos="6521"/>
        </w:tabs>
        <w:spacing w:after="120"/>
        <w:rPr>
          <w:sz w:val="22"/>
          <w:szCs w:val="22"/>
        </w:rPr>
      </w:pPr>
      <w:r w:rsidRPr="00EB627F">
        <w:rPr>
          <w:sz w:val="22"/>
          <w:szCs w:val="22"/>
        </w:rPr>
        <w:t>jony siarczanowe SO</w:t>
      </w:r>
      <w:r w:rsidRPr="00EB627F">
        <w:rPr>
          <w:sz w:val="22"/>
          <w:szCs w:val="22"/>
          <w:vertAlign w:val="subscript"/>
        </w:rPr>
        <w:t>4</w:t>
      </w:r>
      <w:r w:rsidRPr="00EB627F">
        <w:rPr>
          <w:sz w:val="22"/>
          <w:szCs w:val="22"/>
          <w:vertAlign w:val="superscript"/>
        </w:rPr>
        <w:t>-2</w:t>
      </w:r>
      <w:r w:rsidRPr="00EB627F">
        <w:rPr>
          <w:sz w:val="22"/>
          <w:szCs w:val="22"/>
        </w:rPr>
        <w:t xml:space="preserve"> o stężeniach około - max.80535 mg/l,    </w:t>
      </w:r>
      <w:proofErr w:type="spellStart"/>
      <w:r w:rsidRPr="00EB627F">
        <w:rPr>
          <w:sz w:val="22"/>
          <w:szCs w:val="22"/>
        </w:rPr>
        <w:t>pH</w:t>
      </w:r>
      <w:proofErr w:type="spellEnd"/>
      <w:r w:rsidRPr="00EB627F">
        <w:rPr>
          <w:sz w:val="22"/>
          <w:szCs w:val="22"/>
        </w:rPr>
        <w:t xml:space="preserve"> 5,1 - 8,92.</w:t>
      </w:r>
    </w:p>
    <w:p w14:paraId="6E688065" w14:textId="2255F457" w:rsidR="00EB627F" w:rsidRPr="00EB627F" w:rsidRDefault="00EB627F" w:rsidP="00F25421">
      <w:pPr>
        <w:pStyle w:val="Akapitzlist"/>
        <w:numPr>
          <w:ilvl w:val="1"/>
          <w:numId w:val="87"/>
        </w:numPr>
        <w:tabs>
          <w:tab w:val="clear" w:pos="1440"/>
        </w:tabs>
        <w:spacing w:before="40" w:after="120"/>
        <w:ind w:left="284" w:hanging="284"/>
        <w:jc w:val="both"/>
        <w:rPr>
          <w:bCs/>
          <w:sz w:val="22"/>
          <w:szCs w:val="22"/>
        </w:rPr>
      </w:pPr>
      <w:r w:rsidRPr="00EB627F">
        <w:rPr>
          <w:b/>
          <w:sz w:val="22"/>
          <w:szCs w:val="22"/>
        </w:rPr>
        <w:t>Szczegółowe wymagania i parametry techniczne</w:t>
      </w:r>
      <w:r w:rsidRPr="00EB627F">
        <w:rPr>
          <w:bCs/>
          <w:sz w:val="22"/>
          <w:szCs w:val="22"/>
        </w:rPr>
        <w:t xml:space="preserve"> zostały określone w </w:t>
      </w:r>
      <w:r w:rsidRPr="00EB627F">
        <w:rPr>
          <w:b/>
          <w:sz w:val="22"/>
          <w:szCs w:val="22"/>
        </w:rPr>
        <w:t>Załączniku nr 1.2</w:t>
      </w:r>
      <w:r w:rsidR="00A12B2D">
        <w:rPr>
          <w:b/>
          <w:sz w:val="22"/>
          <w:szCs w:val="22"/>
        </w:rPr>
        <w:t>b</w:t>
      </w:r>
      <w:r w:rsidRPr="00EB627F">
        <w:rPr>
          <w:b/>
          <w:sz w:val="22"/>
          <w:szCs w:val="22"/>
        </w:rPr>
        <w:t xml:space="preserve"> do SWZ</w:t>
      </w:r>
      <w:r w:rsidRPr="00EB627F">
        <w:rPr>
          <w:bCs/>
          <w:sz w:val="22"/>
          <w:szCs w:val="22"/>
        </w:rPr>
        <w:t>.</w:t>
      </w:r>
    </w:p>
    <w:p w14:paraId="3A128A9E" w14:textId="77777777" w:rsidR="00EB627F" w:rsidRPr="00EB627F" w:rsidRDefault="00EB627F" w:rsidP="00EB627F">
      <w:pPr>
        <w:pStyle w:val="Akapitzlist"/>
        <w:spacing w:before="40" w:after="120"/>
        <w:ind w:left="284"/>
        <w:jc w:val="both"/>
        <w:rPr>
          <w:bCs/>
          <w:sz w:val="22"/>
          <w:szCs w:val="22"/>
        </w:rPr>
      </w:pPr>
    </w:p>
    <w:p w14:paraId="745CA6D6" w14:textId="77777777" w:rsidR="00EB627F" w:rsidRPr="00EB627F" w:rsidRDefault="00EB627F" w:rsidP="00F25421">
      <w:pPr>
        <w:pStyle w:val="Akapitzlist"/>
        <w:numPr>
          <w:ilvl w:val="0"/>
          <w:numId w:val="107"/>
        </w:numPr>
        <w:spacing w:line="312" w:lineRule="auto"/>
        <w:jc w:val="both"/>
        <w:rPr>
          <w:b/>
          <w:bCs/>
          <w:sz w:val="22"/>
          <w:szCs w:val="22"/>
        </w:rPr>
      </w:pPr>
      <w:r w:rsidRPr="00EB627F">
        <w:rPr>
          <w:b/>
          <w:bCs/>
          <w:sz w:val="22"/>
          <w:szCs w:val="22"/>
        </w:rPr>
        <w:t>Opis sposobu rozliczania dostawy</w:t>
      </w:r>
      <w:r w:rsidRPr="00EB627F">
        <w:rPr>
          <w:rFonts w:eastAsiaTheme="minorHAnsi"/>
          <w:b/>
          <w:bCs/>
          <w:sz w:val="22"/>
          <w:szCs w:val="22"/>
        </w:rPr>
        <w:t>:</w:t>
      </w:r>
    </w:p>
    <w:p w14:paraId="21795EF9" w14:textId="77777777" w:rsidR="00EB627F" w:rsidRPr="00EB627F" w:rsidRDefault="00EB627F" w:rsidP="00F25421">
      <w:pPr>
        <w:numPr>
          <w:ilvl w:val="1"/>
          <w:numId w:val="131"/>
        </w:numPr>
        <w:jc w:val="both"/>
        <w:rPr>
          <w:sz w:val="22"/>
          <w:szCs w:val="22"/>
        </w:rPr>
      </w:pPr>
      <w:r w:rsidRPr="00EB627F">
        <w:rPr>
          <w:sz w:val="22"/>
          <w:szCs w:val="22"/>
        </w:rPr>
        <w:t xml:space="preserve">Dokumentami stwierdzającymi realizację przedmiotu zamówienia są następujące dokumenty, podpisane przez upoważnionych przedstawicieli Zamawiającego i Wykonawcy: </w:t>
      </w:r>
    </w:p>
    <w:p w14:paraId="483D3A6B" w14:textId="77777777" w:rsidR="00EB627F" w:rsidRPr="00EB627F" w:rsidRDefault="00EB627F" w:rsidP="00F25421">
      <w:pPr>
        <w:numPr>
          <w:ilvl w:val="0"/>
          <w:numId w:val="132"/>
        </w:numPr>
        <w:tabs>
          <w:tab w:val="clear" w:pos="1440"/>
        </w:tabs>
        <w:ind w:left="851" w:hanging="284"/>
        <w:jc w:val="both"/>
        <w:rPr>
          <w:bCs/>
          <w:sz w:val="22"/>
          <w:szCs w:val="22"/>
        </w:rPr>
      </w:pPr>
      <w:r w:rsidRPr="00EB627F">
        <w:rPr>
          <w:b/>
          <w:sz w:val="22"/>
          <w:szCs w:val="22"/>
        </w:rPr>
        <w:t>Protokoły odbioru częściowego dostawy</w:t>
      </w:r>
      <w:r w:rsidRPr="00EB627F">
        <w:rPr>
          <w:bCs/>
          <w:sz w:val="22"/>
          <w:szCs w:val="22"/>
        </w:rPr>
        <w:t>, sporządzane przez Wykonawcę w 2 egzemplarzach, określające terminy poszczególnych dostaw oraz wykaz poszczególnych podzespołów,</w:t>
      </w:r>
    </w:p>
    <w:p w14:paraId="6FF6EB0B" w14:textId="77777777" w:rsidR="00EB627F" w:rsidRPr="00EB627F" w:rsidRDefault="00EB627F" w:rsidP="00F25421">
      <w:pPr>
        <w:numPr>
          <w:ilvl w:val="0"/>
          <w:numId w:val="132"/>
        </w:numPr>
        <w:tabs>
          <w:tab w:val="clear" w:pos="1440"/>
        </w:tabs>
        <w:ind w:left="851" w:hanging="284"/>
        <w:jc w:val="both"/>
        <w:rPr>
          <w:bCs/>
          <w:sz w:val="22"/>
          <w:szCs w:val="22"/>
        </w:rPr>
      </w:pPr>
      <w:r w:rsidRPr="00EB627F">
        <w:rPr>
          <w:b/>
          <w:sz w:val="22"/>
          <w:szCs w:val="22"/>
        </w:rPr>
        <w:lastRenderedPageBreak/>
        <w:t>Protokół kompletności dostaw</w:t>
      </w:r>
      <w:r w:rsidRPr="00EB627F">
        <w:rPr>
          <w:bCs/>
          <w:sz w:val="22"/>
          <w:szCs w:val="22"/>
        </w:rPr>
        <w:t xml:space="preserve">, sporządzony na podstawie podpisanych Protokołów odbioru częściowego dostawy potwierdzonych dowodów dostawy WZ (po zakończeniu wszystkich dostaw przedmiotu umowy łącznie z dokumentami) i </w:t>
      </w:r>
      <w:r w:rsidRPr="00EB627F">
        <w:rPr>
          <w:sz w:val="22"/>
          <w:szCs w:val="22"/>
        </w:rPr>
        <w:t xml:space="preserve">stanowi podstawę wystawienia faktury przez Wykonawcę, według wzoru stanowiącego </w:t>
      </w:r>
      <w:r w:rsidRPr="00EB627F">
        <w:rPr>
          <w:b/>
          <w:bCs/>
          <w:sz w:val="22"/>
          <w:szCs w:val="22"/>
        </w:rPr>
        <w:t>Załącznik nr 3 do Umowy.</w:t>
      </w:r>
      <w:r w:rsidRPr="00EB627F">
        <w:rPr>
          <w:sz w:val="22"/>
          <w:szCs w:val="22"/>
        </w:rPr>
        <w:t xml:space="preserve"> </w:t>
      </w:r>
    </w:p>
    <w:p w14:paraId="6EA3EC78" w14:textId="77777777" w:rsidR="00EB627F" w:rsidRPr="00EB627F" w:rsidRDefault="00EB627F" w:rsidP="00F25421">
      <w:pPr>
        <w:numPr>
          <w:ilvl w:val="1"/>
          <w:numId w:val="131"/>
        </w:numPr>
        <w:ind w:left="567" w:hanging="283"/>
        <w:jc w:val="both"/>
        <w:rPr>
          <w:sz w:val="22"/>
          <w:szCs w:val="22"/>
        </w:rPr>
      </w:pPr>
      <w:r w:rsidRPr="00EB627F">
        <w:rPr>
          <w:b/>
          <w:bCs/>
          <w:sz w:val="22"/>
          <w:szCs w:val="22"/>
        </w:rPr>
        <w:t>Zakończenie dostawy przedmiotu umowy</w:t>
      </w:r>
      <w:r w:rsidRPr="00EB627F">
        <w:rPr>
          <w:sz w:val="22"/>
          <w:szCs w:val="22"/>
        </w:rPr>
        <w:t xml:space="preserve"> wraz z wymaganymi dokumentami będzie potwierdzone </w:t>
      </w:r>
      <w:r w:rsidRPr="00EB627F">
        <w:rPr>
          <w:i/>
          <w:iCs/>
          <w:sz w:val="22"/>
          <w:szCs w:val="22"/>
        </w:rPr>
        <w:t>Protokołem kompletności dostawy</w:t>
      </w:r>
      <w:r w:rsidRPr="00EB627F">
        <w:rPr>
          <w:sz w:val="22"/>
          <w:szCs w:val="22"/>
        </w:rPr>
        <w:t xml:space="preserve">, sporządzanym przez Zamawiającego do 3 dni po realizacji ostatniej dostawy, podpisanym przez osoby odpowiedzialne za nadzór i realizację umowy </w:t>
      </w:r>
    </w:p>
    <w:p w14:paraId="21B3B1F4" w14:textId="77777777" w:rsidR="00EB627F" w:rsidRPr="00EB627F" w:rsidRDefault="00EB627F" w:rsidP="00F25421">
      <w:pPr>
        <w:numPr>
          <w:ilvl w:val="1"/>
          <w:numId w:val="131"/>
        </w:numPr>
        <w:ind w:left="567" w:hanging="283"/>
        <w:jc w:val="both"/>
        <w:rPr>
          <w:sz w:val="22"/>
          <w:szCs w:val="22"/>
        </w:rPr>
      </w:pPr>
      <w:r w:rsidRPr="00EB627F">
        <w:rPr>
          <w:sz w:val="22"/>
          <w:szCs w:val="22"/>
        </w:rPr>
        <w:t>W przypadku stwierdzenia niekompletności dostawy Wykonawca zobowiązany jest niezwłocznie</w:t>
      </w:r>
      <w:r w:rsidRPr="00EB627F">
        <w:rPr>
          <w:sz w:val="22"/>
          <w:szCs w:val="22"/>
        </w:rPr>
        <w:br/>
        <w:t xml:space="preserve">(do 3 dni od dnia powiadomienia) uzupełnić brakujące elementy. Uzupełnienie brakujących elementów dostawy i stwierdzenie obu stron, że dostawa jest kompletna, będzie podstawą do wystawienia </w:t>
      </w:r>
      <w:r w:rsidRPr="00EB627F">
        <w:rPr>
          <w:i/>
          <w:iCs/>
          <w:sz w:val="22"/>
          <w:szCs w:val="22"/>
        </w:rPr>
        <w:t>Protokołu kompletności dostawy.</w:t>
      </w:r>
    </w:p>
    <w:p w14:paraId="05BEA8F3" w14:textId="77777777" w:rsidR="00EB627F" w:rsidRPr="00EB627F" w:rsidRDefault="00EB627F" w:rsidP="00F25421">
      <w:pPr>
        <w:numPr>
          <w:ilvl w:val="1"/>
          <w:numId w:val="131"/>
        </w:numPr>
        <w:ind w:left="567" w:hanging="283"/>
        <w:jc w:val="both"/>
        <w:rPr>
          <w:sz w:val="22"/>
          <w:szCs w:val="22"/>
        </w:rPr>
      </w:pPr>
      <w:r w:rsidRPr="00EB627F">
        <w:rPr>
          <w:sz w:val="22"/>
          <w:szCs w:val="22"/>
        </w:rPr>
        <w:t>Odbiór końcowy przedmiotu umowy nastąpi po spełnieniu łącznie niżej wymienionych warunków:</w:t>
      </w:r>
    </w:p>
    <w:p w14:paraId="7E641471" w14:textId="77777777" w:rsidR="00EB627F" w:rsidRPr="00EB627F" w:rsidRDefault="00EB627F" w:rsidP="00F25421">
      <w:pPr>
        <w:numPr>
          <w:ilvl w:val="1"/>
          <w:numId w:val="133"/>
        </w:numPr>
        <w:ind w:left="993" w:hanging="284"/>
        <w:jc w:val="both"/>
        <w:rPr>
          <w:sz w:val="22"/>
          <w:szCs w:val="22"/>
        </w:rPr>
      </w:pPr>
      <w:r w:rsidRPr="00EB627F">
        <w:rPr>
          <w:sz w:val="22"/>
          <w:szCs w:val="22"/>
        </w:rPr>
        <w:t>dostawa całego przedmiotu umowy wraz z dokumentacją do Zamawiającego,</w:t>
      </w:r>
    </w:p>
    <w:p w14:paraId="60712CA8" w14:textId="77777777" w:rsidR="00EB627F" w:rsidRPr="00EB627F" w:rsidRDefault="00EB627F" w:rsidP="00F25421">
      <w:pPr>
        <w:numPr>
          <w:ilvl w:val="1"/>
          <w:numId w:val="133"/>
        </w:numPr>
        <w:ind w:left="993" w:hanging="284"/>
        <w:jc w:val="both"/>
        <w:rPr>
          <w:sz w:val="22"/>
          <w:szCs w:val="22"/>
        </w:rPr>
      </w:pPr>
      <w:r w:rsidRPr="00EB627F">
        <w:rPr>
          <w:sz w:val="22"/>
          <w:szCs w:val="22"/>
        </w:rPr>
        <w:t>zabudowa, uruchomienie i odbiór techniczny przedmiotu umowy w wyrobisku podziemnym kopalni Zamawiającego.</w:t>
      </w:r>
    </w:p>
    <w:p w14:paraId="70CB21BD" w14:textId="77777777" w:rsidR="00EB627F" w:rsidRPr="00EB627F" w:rsidRDefault="00EB627F" w:rsidP="00F25421">
      <w:pPr>
        <w:pStyle w:val="Akapitzlist"/>
        <w:numPr>
          <w:ilvl w:val="1"/>
          <w:numId w:val="131"/>
        </w:numPr>
        <w:ind w:hanging="218"/>
        <w:jc w:val="both"/>
        <w:rPr>
          <w:b/>
          <w:bCs/>
          <w:sz w:val="22"/>
          <w:szCs w:val="22"/>
        </w:rPr>
      </w:pPr>
      <w:r w:rsidRPr="00EB627F">
        <w:rPr>
          <w:sz w:val="22"/>
          <w:szCs w:val="22"/>
        </w:rPr>
        <w:t xml:space="preserve">Potwierdzeniem wykonania przedmiotu Umowy będzie </w:t>
      </w:r>
      <w:r w:rsidRPr="00EB627F">
        <w:rPr>
          <w:i/>
          <w:iCs/>
          <w:sz w:val="22"/>
          <w:szCs w:val="22"/>
        </w:rPr>
        <w:t>Protokół  kompletności dostawy</w:t>
      </w:r>
      <w:r w:rsidRPr="00EB627F">
        <w:rPr>
          <w:sz w:val="22"/>
          <w:szCs w:val="22"/>
        </w:rPr>
        <w:t xml:space="preserve"> podpisany przez upoważnionych przedstawicieli Zamawiającego i Wykonawcy – według wzoru stanowiącego </w:t>
      </w:r>
      <w:r w:rsidRPr="00EB627F">
        <w:rPr>
          <w:b/>
          <w:bCs/>
          <w:sz w:val="22"/>
          <w:szCs w:val="22"/>
        </w:rPr>
        <w:t>Załącznik nr 3 do Umowy.</w:t>
      </w:r>
    </w:p>
    <w:p w14:paraId="3BDA4167" w14:textId="77777777" w:rsidR="00EB627F" w:rsidRPr="00EB627F" w:rsidRDefault="00EB627F" w:rsidP="00EB627F">
      <w:pPr>
        <w:ind w:left="284"/>
        <w:jc w:val="both"/>
        <w:rPr>
          <w:sz w:val="22"/>
          <w:szCs w:val="22"/>
        </w:rPr>
      </w:pPr>
    </w:p>
    <w:p w14:paraId="3F0BDC11" w14:textId="77777777" w:rsidR="00EB627F" w:rsidRPr="00EB627F" w:rsidRDefault="00EB627F" w:rsidP="00F25421">
      <w:pPr>
        <w:pStyle w:val="Akapitzlist"/>
        <w:numPr>
          <w:ilvl w:val="1"/>
          <w:numId w:val="131"/>
        </w:numPr>
        <w:rPr>
          <w:b/>
          <w:sz w:val="22"/>
          <w:szCs w:val="22"/>
        </w:rPr>
      </w:pPr>
      <w:r w:rsidRPr="00EB627F">
        <w:rPr>
          <w:b/>
          <w:sz w:val="22"/>
          <w:szCs w:val="22"/>
        </w:rPr>
        <w:t>Wymagane dokumenty, które należy dostarczyć wraz z przedmiotem zamówienia:</w:t>
      </w:r>
    </w:p>
    <w:p w14:paraId="4506553D" w14:textId="77777777" w:rsidR="00EB627F" w:rsidRPr="00EB627F" w:rsidRDefault="00EB627F" w:rsidP="00F25421">
      <w:pPr>
        <w:widowControl w:val="0"/>
        <w:numPr>
          <w:ilvl w:val="0"/>
          <w:numId w:val="89"/>
        </w:numPr>
        <w:adjustRightInd w:val="0"/>
        <w:ind w:left="709" w:hanging="425"/>
        <w:jc w:val="both"/>
        <w:textAlignment w:val="baseline"/>
        <w:rPr>
          <w:b/>
          <w:sz w:val="22"/>
          <w:szCs w:val="22"/>
        </w:rPr>
      </w:pPr>
      <w:r w:rsidRPr="00EB627F">
        <w:rPr>
          <w:b/>
          <w:sz w:val="22"/>
          <w:szCs w:val="22"/>
        </w:rPr>
        <w:t>Przy pierwszej dostawie:</w:t>
      </w:r>
    </w:p>
    <w:p w14:paraId="1F00CF91"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rPr>
      </w:pPr>
      <w:r w:rsidRPr="00EB627F">
        <w:rPr>
          <w:sz w:val="22"/>
          <w:szCs w:val="22"/>
        </w:rPr>
        <w:t>wykaz i kwalifikacje zawodowe pracowników biorących udział w zadaniu,</w:t>
      </w:r>
    </w:p>
    <w:p w14:paraId="7D27AF4F"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 xml:space="preserve">deklaracje zgodności WE/UE producenta, </w:t>
      </w:r>
    </w:p>
    <w:p w14:paraId="767D6E65"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certyfikaty badania typu WE/UE na zgodność z Dyrektywą ATEX wydane przez jednostkę notyfikowaną określające możliwość zabudowy urządzeń w przestrzeniach zagrożonych wybuchem zgodnie z wymaganiami Zamawiającego,</w:t>
      </w:r>
    </w:p>
    <w:p w14:paraId="45010CE8"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 xml:space="preserve">dokumentacja projektowa, instrukcje obsługi/DTR wszystkich urządzeń koniecznych do wykonania przedmiotu zamówienia wraz z wykazem/katalogiem części zamiennych (przy dostawie: 3 szt. - w tym co najmniej 1szt. w wersji edytowalnej),   </w:t>
      </w:r>
    </w:p>
    <w:p w14:paraId="5458EFA1"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rFonts w:eastAsia="Courier New"/>
          <w:sz w:val="22"/>
          <w:szCs w:val="22"/>
          <w:lang w:eastAsia="ar-SA"/>
        </w:rPr>
      </w:pPr>
      <w:r w:rsidRPr="00EB627F">
        <w:rPr>
          <w:rFonts w:eastAsia="Courier New"/>
          <w:sz w:val="22"/>
          <w:szCs w:val="22"/>
          <w:lang w:eastAsia="ar-SA"/>
        </w:rPr>
        <w:t>zestawienie ilości i typów urządzeń oraz kabli/przewodów,</w:t>
      </w:r>
    </w:p>
    <w:p w14:paraId="72EDDB09"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świadectwa jakości wyrobów,</w:t>
      </w:r>
    </w:p>
    <w:p w14:paraId="29F8E986"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karty gwarancyjne,</w:t>
      </w:r>
    </w:p>
    <w:p w14:paraId="4D2379E5"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rPr>
      </w:pPr>
      <w:r w:rsidRPr="00EB627F">
        <w:rPr>
          <w:sz w:val="22"/>
          <w:szCs w:val="22"/>
        </w:rPr>
        <w:t>protokół zdawczo-odbiorczy dostarczonych wyrobów,</w:t>
      </w:r>
    </w:p>
    <w:p w14:paraId="65081337" w14:textId="77777777" w:rsidR="00EB627F" w:rsidRPr="00EB627F" w:rsidRDefault="00EB627F" w:rsidP="00F25421">
      <w:pPr>
        <w:widowControl w:val="0"/>
        <w:numPr>
          <w:ilvl w:val="0"/>
          <w:numId w:val="89"/>
        </w:numPr>
        <w:adjustRightInd w:val="0"/>
        <w:ind w:left="709" w:hanging="425"/>
        <w:jc w:val="both"/>
        <w:textAlignment w:val="baseline"/>
        <w:rPr>
          <w:b/>
          <w:sz w:val="22"/>
          <w:szCs w:val="22"/>
        </w:rPr>
      </w:pPr>
      <w:r w:rsidRPr="00EB627F">
        <w:rPr>
          <w:b/>
          <w:sz w:val="22"/>
          <w:szCs w:val="22"/>
        </w:rPr>
        <w:t>Przy każdej dostawie:</w:t>
      </w:r>
    </w:p>
    <w:p w14:paraId="01D61AB2"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karty gwarancyjne,</w:t>
      </w:r>
    </w:p>
    <w:p w14:paraId="0DCADFDB"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rPr>
        <w:t>protokół zdawczo-odbiorczy dostarczonych wyrobów</w:t>
      </w:r>
    </w:p>
    <w:p w14:paraId="3AFA8916" w14:textId="77777777" w:rsidR="00EB627F" w:rsidRPr="00EB627F" w:rsidRDefault="00EB627F" w:rsidP="00F25421">
      <w:pPr>
        <w:widowControl w:val="0"/>
        <w:numPr>
          <w:ilvl w:val="0"/>
          <w:numId w:val="89"/>
        </w:numPr>
        <w:adjustRightInd w:val="0"/>
        <w:ind w:left="709" w:hanging="425"/>
        <w:jc w:val="both"/>
        <w:textAlignment w:val="baseline"/>
        <w:rPr>
          <w:b/>
          <w:sz w:val="22"/>
          <w:szCs w:val="22"/>
        </w:rPr>
      </w:pPr>
      <w:r w:rsidRPr="00EB627F">
        <w:rPr>
          <w:b/>
          <w:sz w:val="22"/>
          <w:szCs w:val="22"/>
        </w:rPr>
        <w:t>Po zakończeniu realizacji zadania (wraz z odbiorem końcowym):</w:t>
      </w:r>
    </w:p>
    <w:p w14:paraId="3869E822" w14:textId="31BFEEA8"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rPr>
        <w:t>dokumentacja techniczna wyposażenia elektrycznego przedmiotowych przenośników wraz z</w:t>
      </w:r>
      <w:r>
        <w:rPr>
          <w:sz w:val="22"/>
          <w:szCs w:val="22"/>
        </w:rPr>
        <w:t> </w:t>
      </w:r>
      <w:r w:rsidRPr="00EB627F">
        <w:rPr>
          <w:sz w:val="22"/>
          <w:szCs w:val="22"/>
        </w:rPr>
        <w:t xml:space="preserve">opinią jednostki certyfikującej (min 3 szt. – w tym co najmniej 1szt.w wersji edytowalnej), </w:t>
      </w:r>
    </w:p>
    <w:p w14:paraId="2F614B0D" w14:textId="2D26F431"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lang w:eastAsia="ar-SA"/>
        </w:rPr>
        <w:t>licencje na dostarczone i zainstalowane oprogramowanie (w tym systemy operacyjne i</w:t>
      </w:r>
      <w:r>
        <w:rPr>
          <w:sz w:val="22"/>
          <w:szCs w:val="22"/>
          <w:lang w:eastAsia="ar-SA"/>
        </w:rPr>
        <w:t> </w:t>
      </w:r>
      <w:r w:rsidRPr="00EB627F">
        <w:rPr>
          <w:sz w:val="22"/>
          <w:szCs w:val="22"/>
          <w:lang w:eastAsia="ar-SA"/>
        </w:rPr>
        <w:t>bazodanowe (jeśli jest wykorzystywane) oraz licencje dostępowe – jeśli są wymagane).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w:t>
      </w:r>
      <w:r>
        <w:rPr>
          <w:sz w:val="22"/>
          <w:szCs w:val="22"/>
          <w:lang w:eastAsia="ar-SA"/>
        </w:rPr>
        <w:t> </w:t>
      </w:r>
      <w:r w:rsidRPr="00EB627F">
        <w:rPr>
          <w:sz w:val="22"/>
          <w:szCs w:val="22"/>
          <w:lang w:eastAsia="ar-SA"/>
        </w:rPr>
        <w:t>Telekomunikacji PGG SA celem uzyskania dodatkowych informacji dotyczących rejestracji produktu.</w:t>
      </w:r>
    </w:p>
    <w:p w14:paraId="4288F276" w14:textId="77777777"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rPr>
        <w:t>protokoły odbiorów urządzeń/sieci przez rzeczoznawców,</w:t>
      </w:r>
    </w:p>
    <w:p w14:paraId="1ACA7050" w14:textId="77777777"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rPr>
        <w:t xml:space="preserve">protokół zdawczo-odbiorczy z pozytywnego uruchomienia. </w:t>
      </w:r>
    </w:p>
    <w:p w14:paraId="63435F90" w14:textId="77777777" w:rsidR="00EB627F" w:rsidRPr="00EB627F" w:rsidRDefault="00EB627F" w:rsidP="00EB627F">
      <w:pPr>
        <w:jc w:val="both"/>
        <w:rPr>
          <w:b/>
          <w:bCs/>
          <w:sz w:val="22"/>
          <w:szCs w:val="22"/>
        </w:rPr>
      </w:pPr>
    </w:p>
    <w:p w14:paraId="2AB6017D" w14:textId="77777777" w:rsidR="00EB627F" w:rsidRPr="00EB627F" w:rsidRDefault="00EB627F" w:rsidP="00F25421">
      <w:pPr>
        <w:pStyle w:val="Akapitzlist"/>
        <w:numPr>
          <w:ilvl w:val="0"/>
          <w:numId w:val="107"/>
        </w:numPr>
        <w:jc w:val="both"/>
        <w:rPr>
          <w:b/>
          <w:bCs/>
          <w:sz w:val="22"/>
          <w:szCs w:val="22"/>
        </w:rPr>
      </w:pPr>
      <w:r w:rsidRPr="00EB627F">
        <w:rPr>
          <w:b/>
          <w:bCs/>
          <w:sz w:val="22"/>
          <w:szCs w:val="22"/>
        </w:rPr>
        <w:t>Obowiązki Wykonawcy</w:t>
      </w:r>
      <w:r w:rsidRPr="00EB627F">
        <w:rPr>
          <w:rFonts w:eastAsiaTheme="minorHAnsi"/>
          <w:b/>
          <w:bCs/>
          <w:sz w:val="22"/>
          <w:szCs w:val="22"/>
        </w:rPr>
        <w:t>:</w:t>
      </w:r>
    </w:p>
    <w:p w14:paraId="2363DAA6" w14:textId="77777777" w:rsidR="00EB627F" w:rsidRPr="00EB627F" w:rsidRDefault="00EB627F" w:rsidP="00F25421">
      <w:pPr>
        <w:pStyle w:val="Akapitzlist"/>
        <w:numPr>
          <w:ilvl w:val="6"/>
          <w:numId w:val="91"/>
        </w:numPr>
        <w:spacing w:before="40" w:after="120"/>
        <w:ind w:left="284" w:hanging="284"/>
        <w:jc w:val="both"/>
        <w:rPr>
          <w:b/>
          <w:bCs/>
          <w:sz w:val="22"/>
          <w:szCs w:val="22"/>
        </w:rPr>
      </w:pPr>
      <w:r w:rsidRPr="00EB627F">
        <w:rPr>
          <w:b/>
          <w:bCs/>
          <w:sz w:val="22"/>
          <w:szCs w:val="22"/>
        </w:rPr>
        <w:t>Warunki dostawy i odbioru przedmiotu zamówienia:</w:t>
      </w:r>
    </w:p>
    <w:p w14:paraId="48C7DBA9"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Wykonawca zobowiązany jest dostarczyć kompletne urządzenia, nie wykazujące wad i usterek.</w:t>
      </w:r>
    </w:p>
    <w:p w14:paraId="3642B591"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383C46FB"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Wykonawca zobowiązany jest do zgłoszenia Zamawiającemu gotowość dostawy urządzeń z 3 dniowym wyprzedzeniem oraz dokona wstępnego odbioru w siedzibie firmy w obecności Zamawiającego.</w:t>
      </w:r>
    </w:p>
    <w:p w14:paraId="7B7BD3B6"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Wykonawca pokrywa ewentualne opłaty celno-graniczne.</w:t>
      </w:r>
    </w:p>
    <w:p w14:paraId="5875E6BA"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Dokumentem potwierdzającym dostawę będzie dowód dostawy do magazynu WZ.</w:t>
      </w:r>
    </w:p>
    <w:p w14:paraId="3E213FEB"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Zamawiający zapewnia środki techniczne związane z rozładunkiem i magazynowaniem urządzenia.</w:t>
      </w:r>
    </w:p>
    <w:p w14:paraId="1C9DE5C0" w14:textId="77777777" w:rsidR="00EB627F" w:rsidRPr="00EB627F" w:rsidRDefault="00EB627F" w:rsidP="00F25421">
      <w:pPr>
        <w:numPr>
          <w:ilvl w:val="0"/>
          <w:numId w:val="84"/>
        </w:numPr>
        <w:autoSpaceDE w:val="0"/>
        <w:autoSpaceDN w:val="0"/>
        <w:contextualSpacing/>
        <w:jc w:val="both"/>
        <w:rPr>
          <w:sz w:val="22"/>
          <w:szCs w:val="22"/>
        </w:rPr>
      </w:pPr>
      <w:r w:rsidRPr="00EB627F">
        <w:rPr>
          <w:sz w:val="22"/>
          <w:szCs w:val="22"/>
        </w:rPr>
        <w:t xml:space="preserve">Wszelkie ryzyko przypadkowej utraty, zniszczenia lub uszkodzenia przedmiotu umowy, przechodzi na Zamawiającego z chwilą rozpoczęcia rozładunku przedmiotu umowy ze środków transportu w zakładzie. </w:t>
      </w:r>
    </w:p>
    <w:p w14:paraId="7083C63F"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Przedmiot umowy winien być oznakowany w sposób umożliwiający jego łatwą identyfikację.</w:t>
      </w:r>
    </w:p>
    <w:p w14:paraId="0A595461" w14:textId="4E8AFA65" w:rsidR="00EB627F" w:rsidRPr="00EB627F" w:rsidRDefault="00EB627F" w:rsidP="00F25421">
      <w:pPr>
        <w:pStyle w:val="Tekstpodstawowy"/>
        <w:numPr>
          <w:ilvl w:val="0"/>
          <w:numId w:val="84"/>
        </w:numPr>
        <w:spacing w:after="0"/>
        <w:jc w:val="both"/>
        <w:rPr>
          <w:sz w:val="22"/>
          <w:szCs w:val="22"/>
        </w:rPr>
      </w:pPr>
      <w:r w:rsidRPr="00EB627F">
        <w:rPr>
          <w:sz w:val="22"/>
          <w:szCs w:val="22"/>
        </w:rPr>
        <w:t xml:space="preserve">Zamawiający zobowiązuje się do eksploatacji przedmiotu zamówienia zgodnie z jego przeznaczeniem oraz dokumentacją </w:t>
      </w:r>
      <w:proofErr w:type="spellStart"/>
      <w:r w:rsidRPr="00EB627F">
        <w:rPr>
          <w:sz w:val="22"/>
          <w:szCs w:val="22"/>
        </w:rPr>
        <w:t>techniczno</w:t>
      </w:r>
      <w:proofErr w:type="spellEnd"/>
      <w:r w:rsidRPr="00EB627F">
        <w:rPr>
          <w:sz w:val="22"/>
          <w:szCs w:val="22"/>
        </w:rPr>
        <w:t xml:space="preserve"> – ruchową albo fabryczną instrukcją obsługi i</w:t>
      </w:r>
      <w:r>
        <w:rPr>
          <w:sz w:val="22"/>
          <w:szCs w:val="22"/>
        </w:rPr>
        <w:t> </w:t>
      </w:r>
      <w:r w:rsidRPr="00EB627F">
        <w:rPr>
          <w:sz w:val="22"/>
          <w:szCs w:val="22"/>
        </w:rPr>
        <w:t>konserwacji.</w:t>
      </w:r>
    </w:p>
    <w:p w14:paraId="2006B986" w14:textId="77777777" w:rsidR="00EB627F" w:rsidRPr="00EB627F" w:rsidRDefault="00EB627F" w:rsidP="00F25421">
      <w:pPr>
        <w:pStyle w:val="Tekstpodstawowy"/>
        <w:numPr>
          <w:ilvl w:val="0"/>
          <w:numId w:val="84"/>
        </w:numPr>
        <w:spacing w:after="0"/>
        <w:jc w:val="both"/>
        <w:rPr>
          <w:sz w:val="22"/>
          <w:szCs w:val="22"/>
        </w:rPr>
      </w:pPr>
      <w:r w:rsidRPr="00EB627F">
        <w:rPr>
          <w:sz w:val="22"/>
          <w:szCs w:val="22"/>
        </w:rPr>
        <w:t>Wykonawca, na żądanie Zamawiającego przeprowadzi szkolenie pracowników na terenie kopalni, w zakresie budowy i eksploatacji przedmiotu zamówienia.</w:t>
      </w:r>
    </w:p>
    <w:p w14:paraId="3D080A91" w14:textId="77777777" w:rsidR="00EB627F" w:rsidRPr="00EB627F" w:rsidRDefault="00EB627F" w:rsidP="00EB627F">
      <w:pPr>
        <w:pStyle w:val="Tekstpodstawowy"/>
        <w:spacing w:after="0"/>
        <w:ind w:left="720"/>
        <w:jc w:val="both"/>
        <w:rPr>
          <w:sz w:val="16"/>
          <w:szCs w:val="16"/>
        </w:rPr>
      </w:pPr>
    </w:p>
    <w:p w14:paraId="788A420D" w14:textId="77777777" w:rsidR="00EB627F" w:rsidRPr="00EB627F" w:rsidRDefault="00EB627F" w:rsidP="00F25421">
      <w:pPr>
        <w:pStyle w:val="Akapitzlist"/>
        <w:numPr>
          <w:ilvl w:val="6"/>
          <w:numId w:val="91"/>
        </w:numPr>
        <w:spacing w:line="276" w:lineRule="auto"/>
        <w:ind w:left="284" w:hanging="284"/>
        <w:jc w:val="both"/>
        <w:rPr>
          <w:b/>
          <w:bCs/>
          <w:caps/>
          <w:sz w:val="22"/>
          <w:szCs w:val="22"/>
        </w:rPr>
      </w:pPr>
      <w:r w:rsidRPr="00EB627F">
        <w:rPr>
          <w:b/>
          <w:sz w:val="22"/>
          <w:szCs w:val="22"/>
        </w:rPr>
        <w:t>Wymagania stawiane osobom, które będą wykonywać gwarancyjne czynności serwisowe:</w:t>
      </w:r>
    </w:p>
    <w:p w14:paraId="6B14E3B5" w14:textId="3F934A25" w:rsidR="00EB627F" w:rsidRPr="00EB627F" w:rsidRDefault="00EB627F" w:rsidP="00EB627F">
      <w:pPr>
        <w:ind w:left="284"/>
        <w:jc w:val="both"/>
        <w:rPr>
          <w:sz w:val="22"/>
          <w:szCs w:val="22"/>
        </w:rPr>
      </w:pPr>
      <w:r w:rsidRPr="00EB627F">
        <w:rPr>
          <w:sz w:val="22"/>
          <w:szCs w:val="22"/>
        </w:rPr>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posiadać odpowiednie do zakresu prac doświadczenie i</w:t>
      </w:r>
      <w:r w:rsidR="00FD75B4">
        <w:rPr>
          <w:sz w:val="22"/>
          <w:szCs w:val="22"/>
        </w:rPr>
        <w:t> </w:t>
      </w:r>
      <w:r w:rsidRPr="00EB627F">
        <w:rPr>
          <w:sz w:val="22"/>
          <w:szCs w:val="22"/>
        </w:rPr>
        <w:t xml:space="preserve">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Pr>
          <w:sz w:val="22"/>
          <w:szCs w:val="22"/>
        </w:rPr>
        <w:t>rozporządzenia</w:t>
      </w:r>
      <w:r w:rsidR="00136A6D" w:rsidRPr="00136A6D">
        <w:rPr>
          <w:sz w:val="22"/>
          <w:szCs w:val="22"/>
        </w:rPr>
        <w:t xml:space="preserve"> PE i Rady (WE) 2016/425)</w:t>
      </w:r>
    </w:p>
    <w:p w14:paraId="1B7081AE" w14:textId="77777777" w:rsidR="00EB627F" w:rsidRPr="00EB627F" w:rsidRDefault="00EB627F" w:rsidP="00EB627F">
      <w:pPr>
        <w:jc w:val="both"/>
        <w:rPr>
          <w:b/>
          <w:bCs/>
          <w:sz w:val="22"/>
          <w:szCs w:val="22"/>
        </w:rPr>
      </w:pPr>
    </w:p>
    <w:p w14:paraId="462BAB7B" w14:textId="77777777" w:rsidR="00EB627F" w:rsidRPr="00EB627F" w:rsidRDefault="00EB627F" w:rsidP="00F25421">
      <w:pPr>
        <w:pStyle w:val="Akapitzlist"/>
        <w:numPr>
          <w:ilvl w:val="6"/>
          <w:numId w:val="91"/>
        </w:numPr>
        <w:spacing w:line="276" w:lineRule="auto"/>
        <w:ind w:left="426" w:hanging="426"/>
        <w:jc w:val="both"/>
        <w:rPr>
          <w:bCs/>
          <w:i/>
          <w:iCs/>
          <w:sz w:val="22"/>
          <w:szCs w:val="22"/>
        </w:rPr>
      </w:pPr>
      <w:r w:rsidRPr="00EB627F">
        <w:rPr>
          <w:b/>
          <w:sz w:val="22"/>
          <w:szCs w:val="22"/>
        </w:rPr>
        <w:t xml:space="preserve">Wykonawcy, którzy złożyli ofertę wspólną odpowiadają solidarnie za wykonanie przedmiotowej umowy </w:t>
      </w:r>
      <w:r w:rsidRPr="00EB627F">
        <w:rPr>
          <w:bCs/>
          <w:i/>
          <w:iCs/>
          <w:color w:val="FF0000"/>
          <w:sz w:val="22"/>
          <w:szCs w:val="22"/>
        </w:rPr>
        <w:t>(jeżeli dotyczy).</w:t>
      </w:r>
    </w:p>
    <w:p w14:paraId="145E5B2A" w14:textId="77777777" w:rsidR="00EB627F" w:rsidRPr="00EB627F" w:rsidRDefault="00EB627F" w:rsidP="00EB627F">
      <w:pPr>
        <w:jc w:val="both"/>
        <w:rPr>
          <w:b/>
          <w:bCs/>
          <w:sz w:val="22"/>
          <w:szCs w:val="22"/>
        </w:rPr>
      </w:pPr>
    </w:p>
    <w:p w14:paraId="02DC06B2" w14:textId="77777777" w:rsidR="00EB627F" w:rsidRPr="00EB627F" w:rsidRDefault="00EB627F" w:rsidP="00F25421">
      <w:pPr>
        <w:pStyle w:val="Akapitzlist"/>
        <w:numPr>
          <w:ilvl w:val="0"/>
          <w:numId w:val="107"/>
        </w:numPr>
        <w:jc w:val="both"/>
        <w:rPr>
          <w:b/>
          <w:bCs/>
          <w:sz w:val="22"/>
          <w:szCs w:val="22"/>
        </w:rPr>
      </w:pPr>
      <w:r w:rsidRPr="00EB627F">
        <w:rPr>
          <w:b/>
          <w:bCs/>
          <w:sz w:val="22"/>
          <w:szCs w:val="22"/>
        </w:rPr>
        <w:t>Obowiązki Zamawiającego</w:t>
      </w:r>
      <w:r w:rsidRPr="00EB627F">
        <w:rPr>
          <w:rFonts w:eastAsiaTheme="minorHAnsi"/>
          <w:b/>
          <w:bCs/>
          <w:sz w:val="22"/>
          <w:szCs w:val="22"/>
        </w:rPr>
        <w:t>:</w:t>
      </w:r>
    </w:p>
    <w:p w14:paraId="4DF98320" w14:textId="77777777" w:rsidR="00EB627F" w:rsidRPr="00EB627F" w:rsidRDefault="00EB627F" w:rsidP="00F25421">
      <w:pPr>
        <w:pStyle w:val="Tekstpodstawowy"/>
        <w:numPr>
          <w:ilvl w:val="0"/>
          <w:numId w:val="106"/>
        </w:numPr>
        <w:spacing w:after="0"/>
        <w:jc w:val="both"/>
        <w:rPr>
          <w:sz w:val="22"/>
          <w:szCs w:val="22"/>
        </w:rPr>
      </w:pPr>
      <w:r w:rsidRPr="00EB627F">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78283FC3" w14:textId="0ABDC9A6" w:rsidR="00EB627F" w:rsidRPr="00EB627F" w:rsidRDefault="00EB627F" w:rsidP="00F25421">
      <w:pPr>
        <w:numPr>
          <w:ilvl w:val="0"/>
          <w:numId w:val="106"/>
        </w:numPr>
        <w:autoSpaceDE w:val="0"/>
        <w:autoSpaceDN w:val="0"/>
        <w:adjustRightInd w:val="0"/>
        <w:jc w:val="both"/>
        <w:rPr>
          <w:sz w:val="22"/>
          <w:szCs w:val="22"/>
        </w:rPr>
      </w:pPr>
      <w:r w:rsidRPr="00EB627F">
        <w:rPr>
          <w:sz w:val="22"/>
          <w:szCs w:val="22"/>
        </w:rPr>
        <w:t>Jeżeli zajęcie stanowiska nie nastąpi w tym terminie, to przedmiot umowy Zamawiający będzie uważał za nie dostarczony. Brakujący przedmiot umowy Wykonawca uzupełni niezwłocznie w</w:t>
      </w:r>
      <w:r w:rsidR="00450768">
        <w:rPr>
          <w:sz w:val="22"/>
          <w:szCs w:val="22"/>
        </w:rPr>
        <w:t> </w:t>
      </w:r>
      <w:r w:rsidRPr="00EB627F">
        <w:rPr>
          <w:sz w:val="22"/>
          <w:szCs w:val="22"/>
        </w:rPr>
        <w:t>cenie zamówienia.</w:t>
      </w:r>
    </w:p>
    <w:p w14:paraId="3B230437" w14:textId="77777777" w:rsidR="00EB627F" w:rsidRPr="00EB627F" w:rsidRDefault="00EB627F" w:rsidP="00F25421">
      <w:pPr>
        <w:pStyle w:val="Tekstpodstawowy"/>
        <w:numPr>
          <w:ilvl w:val="0"/>
          <w:numId w:val="106"/>
        </w:numPr>
        <w:spacing w:after="0"/>
        <w:jc w:val="both"/>
        <w:rPr>
          <w:sz w:val="22"/>
          <w:szCs w:val="22"/>
        </w:rPr>
      </w:pPr>
      <w:r w:rsidRPr="00EB627F">
        <w:rPr>
          <w:sz w:val="22"/>
          <w:szCs w:val="22"/>
        </w:rPr>
        <w:t>Zamawiający zapewnia środki techniczne związane z rozładunkiem i magazynowaniem urządzenia.</w:t>
      </w:r>
    </w:p>
    <w:p w14:paraId="49658CDE" w14:textId="0F6CBDEF" w:rsidR="00EB627F" w:rsidRPr="00EB627F" w:rsidRDefault="00EB627F" w:rsidP="00F25421">
      <w:pPr>
        <w:pStyle w:val="Tekstpodstawowy"/>
        <w:numPr>
          <w:ilvl w:val="0"/>
          <w:numId w:val="106"/>
        </w:numPr>
        <w:spacing w:after="0"/>
        <w:jc w:val="both"/>
        <w:rPr>
          <w:sz w:val="22"/>
          <w:szCs w:val="22"/>
        </w:rPr>
      </w:pPr>
      <w:r w:rsidRPr="00EB627F">
        <w:rPr>
          <w:sz w:val="22"/>
          <w:szCs w:val="22"/>
        </w:rPr>
        <w:t xml:space="preserve">Zamawiający zobowiązuje się do eksploatacji przedmiotu zamówienia zgodnie z jego przeznaczeniem oraz dokumentacją </w:t>
      </w:r>
      <w:proofErr w:type="spellStart"/>
      <w:r w:rsidRPr="00EB627F">
        <w:rPr>
          <w:sz w:val="22"/>
          <w:szCs w:val="22"/>
        </w:rPr>
        <w:t>techniczno</w:t>
      </w:r>
      <w:proofErr w:type="spellEnd"/>
      <w:r w:rsidRPr="00EB627F">
        <w:rPr>
          <w:sz w:val="22"/>
          <w:szCs w:val="22"/>
        </w:rPr>
        <w:t xml:space="preserve"> – ruchową albo fabryczną instrukcją obsługi i</w:t>
      </w:r>
      <w:r w:rsidR="00450768">
        <w:rPr>
          <w:sz w:val="22"/>
          <w:szCs w:val="22"/>
        </w:rPr>
        <w:t> </w:t>
      </w:r>
      <w:r w:rsidRPr="00EB627F">
        <w:rPr>
          <w:sz w:val="22"/>
          <w:szCs w:val="22"/>
        </w:rPr>
        <w:t>konserwacji.</w:t>
      </w:r>
    </w:p>
    <w:p w14:paraId="57DA0726" w14:textId="77777777" w:rsidR="00EB627F" w:rsidRPr="00EB627F" w:rsidRDefault="00EB627F" w:rsidP="00F25421">
      <w:pPr>
        <w:pStyle w:val="Tekstpodstawowy"/>
        <w:numPr>
          <w:ilvl w:val="0"/>
          <w:numId w:val="106"/>
        </w:numPr>
        <w:spacing w:after="0"/>
        <w:jc w:val="both"/>
        <w:rPr>
          <w:sz w:val="22"/>
          <w:szCs w:val="22"/>
        </w:rPr>
      </w:pPr>
      <w:r w:rsidRPr="00EB627F">
        <w:rPr>
          <w:rFonts w:eastAsiaTheme="minorHAnsi"/>
          <w:color w:val="000000"/>
          <w:sz w:val="22"/>
          <w:szCs w:val="22"/>
          <w:lang w:eastAsia="en-US"/>
        </w:rPr>
        <w:t xml:space="preserve">Zamawiający udzieli Wykonawcy niezbędnej pełnej informacji o istniejącym ryzyku zawodowym w zakładzie Zamawiającego. </w:t>
      </w:r>
    </w:p>
    <w:p w14:paraId="62512939" w14:textId="77777777" w:rsidR="00EB627F" w:rsidRPr="00EB627F" w:rsidRDefault="00EB627F" w:rsidP="00F25421">
      <w:pPr>
        <w:pStyle w:val="Tekstpodstawowy"/>
        <w:numPr>
          <w:ilvl w:val="0"/>
          <w:numId w:val="106"/>
        </w:numPr>
        <w:spacing w:after="0"/>
        <w:jc w:val="both"/>
        <w:rPr>
          <w:sz w:val="22"/>
          <w:szCs w:val="22"/>
        </w:rPr>
      </w:pPr>
      <w:r w:rsidRPr="00EB627F">
        <w:rPr>
          <w:rFonts w:eastAsiaTheme="minorHAnsi"/>
          <w:color w:val="000000"/>
          <w:sz w:val="22"/>
          <w:szCs w:val="22"/>
          <w:lang w:eastAsia="en-US"/>
        </w:rPr>
        <w:t xml:space="preserve">Zamawiający organizuje i zapewnia bezpieczeństwo przeciwpożarowe </w:t>
      </w:r>
    </w:p>
    <w:p w14:paraId="5EA7698A" w14:textId="77777777" w:rsidR="00EB627F" w:rsidRPr="00EB627F" w:rsidRDefault="00EB627F" w:rsidP="00F25421">
      <w:pPr>
        <w:pStyle w:val="Akapitzlist"/>
        <w:numPr>
          <w:ilvl w:val="0"/>
          <w:numId w:val="106"/>
        </w:numPr>
        <w:autoSpaceDE w:val="0"/>
        <w:autoSpaceDN w:val="0"/>
        <w:adjustRightInd w:val="0"/>
        <w:rPr>
          <w:rFonts w:eastAsiaTheme="minorHAnsi"/>
          <w:color w:val="000000"/>
          <w:sz w:val="22"/>
          <w:szCs w:val="22"/>
          <w:lang w:eastAsia="en-US"/>
        </w:rPr>
      </w:pPr>
      <w:r w:rsidRPr="00EB627F">
        <w:rPr>
          <w:rFonts w:eastAsiaTheme="minorHAnsi"/>
          <w:color w:val="000000"/>
          <w:sz w:val="22"/>
          <w:szCs w:val="22"/>
          <w:lang w:eastAsia="en-US"/>
        </w:rPr>
        <w:lastRenderedPageBreak/>
        <w:t xml:space="preserve">W przypadku gdy pracownik Wykonawcy ulegnie wypadkowi, Zamawiający do czasu przejęcia dochodzenia wypadku przez służby BHP Wykonawcy zobowiązany jest zapewnić: </w:t>
      </w:r>
    </w:p>
    <w:p w14:paraId="5788BA4F" w14:textId="77777777" w:rsidR="00EB627F" w:rsidRPr="00EB627F" w:rsidRDefault="00EB627F" w:rsidP="00F25421">
      <w:pPr>
        <w:pStyle w:val="Akapitzlist"/>
        <w:numPr>
          <w:ilvl w:val="6"/>
          <w:numId w:val="105"/>
        </w:numPr>
        <w:autoSpaceDE w:val="0"/>
        <w:autoSpaceDN w:val="0"/>
        <w:adjustRightInd w:val="0"/>
        <w:spacing w:after="7"/>
        <w:jc w:val="both"/>
        <w:rPr>
          <w:rFonts w:eastAsiaTheme="minorHAnsi"/>
          <w:color w:val="000000"/>
          <w:sz w:val="22"/>
          <w:szCs w:val="22"/>
          <w:lang w:eastAsia="en-US"/>
        </w:rPr>
      </w:pPr>
      <w:r w:rsidRPr="00EB627F">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3360471C" w14:textId="77777777" w:rsidR="00EB627F" w:rsidRPr="00EB627F" w:rsidRDefault="00EB627F" w:rsidP="00F25421">
      <w:pPr>
        <w:pStyle w:val="Akapitzlist"/>
        <w:numPr>
          <w:ilvl w:val="6"/>
          <w:numId w:val="105"/>
        </w:numPr>
        <w:autoSpaceDE w:val="0"/>
        <w:autoSpaceDN w:val="0"/>
        <w:adjustRightInd w:val="0"/>
        <w:spacing w:after="7"/>
        <w:rPr>
          <w:rFonts w:eastAsiaTheme="minorHAnsi"/>
          <w:color w:val="000000"/>
          <w:sz w:val="22"/>
          <w:szCs w:val="22"/>
          <w:lang w:eastAsia="en-US"/>
        </w:rPr>
      </w:pPr>
      <w:r w:rsidRPr="00EB627F">
        <w:rPr>
          <w:rFonts w:eastAsiaTheme="minorHAnsi"/>
          <w:color w:val="000000"/>
          <w:sz w:val="22"/>
          <w:szCs w:val="22"/>
          <w:lang w:eastAsia="en-US"/>
        </w:rPr>
        <w:t xml:space="preserve">zabezpieczenie miejsca, gdy wypadek miał miejsce poza rejonem pracy Wykonawcy, </w:t>
      </w:r>
    </w:p>
    <w:p w14:paraId="0F94D1EB" w14:textId="77777777" w:rsidR="00EB627F" w:rsidRPr="00EB627F" w:rsidRDefault="00EB627F" w:rsidP="00F25421">
      <w:pPr>
        <w:pStyle w:val="Akapitzlist"/>
        <w:numPr>
          <w:ilvl w:val="6"/>
          <w:numId w:val="105"/>
        </w:numPr>
        <w:autoSpaceDE w:val="0"/>
        <w:autoSpaceDN w:val="0"/>
        <w:adjustRightInd w:val="0"/>
        <w:rPr>
          <w:rFonts w:eastAsiaTheme="minorHAnsi"/>
          <w:color w:val="000000"/>
          <w:sz w:val="22"/>
          <w:szCs w:val="22"/>
          <w:lang w:eastAsia="en-US"/>
        </w:rPr>
      </w:pPr>
      <w:r w:rsidRPr="00EB627F">
        <w:rPr>
          <w:rFonts w:eastAsiaTheme="minorHAnsi"/>
          <w:color w:val="000000"/>
          <w:sz w:val="22"/>
          <w:szCs w:val="22"/>
          <w:lang w:eastAsia="en-US"/>
        </w:rPr>
        <w:t>udostępnienie niezbędnych informacji i materiałów służbie BHP Wykonawcy</w:t>
      </w:r>
      <w:r w:rsidRPr="00EB627F">
        <w:rPr>
          <w:rFonts w:eastAsiaTheme="minorHAnsi"/>
          <w:i/>
          <w:iCs/>
          <w:color w:val="000000"/>
          <w:sz w:val="22"/>
          <w:szCs w:val="22"/>
          <w:lang w:eastAsia="en-US"/>
        </w:rPr>
        <w:t xml:space="preserve">. </w:t>
      </w:r>
    </w:p>
    <w:p w14:paraId="37F107E8" w14:textId="5B45E88E" w:rsidR="00A74E3A" w:rsidRPr="00EB627F" w:rsidRDefault="00EB627F" w:rsidP="00F25421">
      <w:pPr>
        <w:pStyle w:val="Akapitzlist"/>
        <w:numPr>
          <w:ilvl w:val="0"/>
          <w:numId w:val="106"/>
        </w:numPr>
        <w:autoSpaceDE w:val="0"/>
        <w:autoSpaceDN w:val="0"/>
        <w:adjustRightInd w:val="0"/>
        <w:jc w:val="both"/>
        <w:rPr>
          <w:rFonts w:eastAsiaTheme="minorHAnsi"/>
          <w:color w:val="000000"/>
          <w:sz w:val="22"/>
          <w:szCs w:val="22"/>
          <w:lang w:eastAsia="en-US"/>
        </w:rPr>
      </w:pPr>
      <w:r w:rsidRPr="00EB627F">
        <w:rPr>
          <w:rFonts w:eastAsiaTheme="minorHAnsi"/>
          <w:color w:val="000000"/>
          <w:sz w:val="22"/>
          <w:szCs w:val="22"/>
          <w:lang w:eastAsia="en-US"/>
        </w:rPr>
        <w:t>W przypadku stwierdzenia u pracownika Wykonawcy braku kwalifikacji lub naruszenia postanowień „Prawa Geologicznego i Górniczego”, Prawa Pracy, Regulaminu Pracy obowiązującego u Zamawiającego, Zamawiający odda go do dyspozycji Wykonawcy.</w:t>
      </w:r>
      <w:r w:rsidR="00A74E3A" w:rsidRPr="00EB627F">
        <w:rPr>
          <w:rFonts w:eastAsiaTheme="minorHAnsi"/>
          <w:color w:val="000000"/>
          <w:sz w:val="22"/>
          <w:szCs w:val="22"/>
          <w:lang w:eastAsia="en-US"/>
        </w:rPr>
        <w:t xml:space="preserve"> </w:t>
      </w:r>
    </w:p>
    <w:p w14:paraId="34C90F32" w14:textId="77777777" w:rsidR="006B3BF6" w:rsidRPr="00D43248" w:rsidRDefault="006B3BF6" w:rsidP="00D43248">
      <w:pPr>
        <w:jc w:val="both"/>
        <w:rPr>
          <w:b/>
          <w:bCs/>
          <w:sz w:val="22"/>
          <w:szCs w:val="22"/>
        </w:rPr>
      </w:pPr>
    </w:p>
    <w:p w14:paraId="2058C8AF" w14:textId="77777777" w:rsidR="006B3BF6" w:rsidRPr="00EF49E2" w:rsidRDefault="006B3BF6" w:rsidP="00F25421">
      <w:pPr>
        <w:pStyle w:val="Akapitzlist"/>
        <w:numPr>
          <w:ilvl w:val="0"/>
          <w:numId w:val="120"/>
        </w:numPr>
        <w:jc w:val="both"/>
        <w:rPr>
          <w:b/>
          <w:bCs/>
          <w:color w:val="FF0000"/>
          <w:sz w:val="22"/>
          <w:szCs w:val="22"/>
        </w:rPr>
      </w:pPr>
      <w:r w:rsidRPr="005B0D89">
        <w:rPr>
          <w:b/>
          <w:bCs/>
          <w:sz w:val="22"/>
          <w:szCs w:val="22"/>
        </w:rPr>
        <w:t>Gwarancja i postępowanie reklamacyjne</w:t>
      </w:r>
      <w:r w:rsidRPr="005B0D89">
        <w:rPr>
          <w:rFonts w:eastAsiaTheme="minorHAnsi"/>
          <w:b/>
          <w:bCs/>
          <w:sz w:val="22"/>
          <w:szCs w:val="22"/>
        </w:rPr>
        <w:t>:</w:t>
      </w:r>
      <w:r w:rsidRPr="005B0D89">
        <w:rPr>
          <w:b/>
          <w:bCs/>
          <w:sz w:val="22"/>
          <w:szCs w:val="22"/>
        </w:rPr>
        <w:t xml:space="preserve"> </w:t>
      </w:r>
      <w:r>
        <w:rPr>
          <w:b/>
          <w:bCs/>
          <w:sz w:val="22"/>
          <w:szCs w:val="22"/>
        </w:rPr>
        <w:t xml:space="preserve"> </w:t>
      </w:r>
    </w:p>
    <w:p w14:paraId="09179B0C" w14:textId="77777777" w:rsidR="006B3BF6" w:rsidRPr="006B3BF6" w:rsidRDefault="006B3BF6" w:rsidP="006B3BF6">
      <w:pPr>
        <w:pStyle w:val="Akapitzlist"/>
        <w:jc w:val="both"/>
        <w:rPr>
          <w:sz w:val="22"/>
          <w:szCs w:val="22"/>
        </w:rPr>
      </w:pPr>
      <w:r>
        <w:rPr>
          <w:sz w:val="22"/>
          <w:szCs w:val="22"/>
        </w:rPr>
        <w:t>Zgodnie z zapisami §</w:t>
      </w:r>
      <w:r w:rsidR="00C25433">
        <w:rPr>
          <w:sz w:val="22"/>
          <w:szCs w:val="22"/>
        </w:rPr>
        <w:t>6</w:t>
      </w:r>
      <w:r>
        <w:rPr>
          <w:sz w:val="22"/>
          <w:szCs w:val="22"/>
        </w:rPr>
        <w:t xml:space="preserve"> Istotnych postanowień umownych.</w:t>
      </w:r>
    </w:p>
    <w:p w14:paraId="69A3DB0C" w14:textId="77777777" w:rsidR="006B3BF6" w:rsidRPr="005B0D89" w:rsidRDefault="006B3BF6" w:rsidP="006B3BF6">
      <w:pPr>
        <w:jc w:val="both"/>
        <w:rPr>
          <w:sz w:val="22"/>
          <w:szCs w:val="22"/>
        </w:rPr>
      </w:pPr>
    </w:p>
    <w:p w14:paraId="4E174455" w14:textId="77777777" w:rsidR="006B3BF6" w:rsidRPr="006B3BF6" w:rsidRDefault="006B3BF6" w:rsidP="00F25421">
      <w:pPr>
        <w:pStyle w:val="Akapitzlist"/>
        <w:numPr>
          <w:ilvl w:val="0"/>
          <w:numId w:val="120"/>
        </w:numPr>
        <w:jc w:val="both"/>
        <w:rPr>
          <w:b/>
          <w:bCs/>
          <w:sz w:val="22"/>
          <w:szCs w:val="22"/>
        </w:rPr>
      </w:pPr>
      <w:bookmarkStart w:id="91" w:name="_Toc150318427"/>
      <w:r w:rsidRPr="006B3BF6">
        <w:rPr>
          <w:b/>
          <w:bCs/>
          <w:sz w:val="22"/>
          <w:szCs w:val="22"/>
        </w:rPr>
        <w:t>Realizacja przedmiotu umowy w zakresie usług serwisowych</w:t>
      </w:r>
      <w:bookmarkEnd w:id="91"/>
      <w:r w:rsidRPr="006B3BF6">
        <w:rPr>
          <w:b/>
          <w:bCs/>
          <w:sz w:val="22"/>
          <w:szCs w:val="22"/>
        </w:rPr>
        <w:t xml:space="preserve"> </w:t>
      </w:r>
    </w:p>
    <w:p w14:paraId="6DA55D13" w14:textId="77777777" w:rsidR="006B3BF6" w:rsidRPr="00FA6B6D" w:rsidRDefault="006B3BF6" w:rsidP="006B3BF6">
      <w:pPr>
        <w:pStyle w:val="Akapitzlist"/>
        <w:jc w:val="both"/>
        <w:rPr>
          <w:sz w:val="22"/>
          <w:szCs w:val="22"/>
        </w:rPr>
      </w:pPr>
      <w:r>
        <w:rPr>
          <w:sz w:val="22"/>
          <w:szCs w:val="22"/>
        </w:rPr>
        <w:t>Zgodnie z zapisami §</w:t>
      </w:r>
      <w:r w:rsidR="00C25433">
        <w:rPr>
          <w:sz w:val="22"/>
          <w:szCs w:val="22"/>
        </w:rPr>
        <w:t>7</w:t>
      </w:r>
      <w:r>
        <w:rPr>
          <w:sz w:val="22"/>
          <w:szCs w:val="22"/>
        </w:rPr>
        <w:t xml:space="preserve"> Istotnych postanowień umownych.</w:t>
      </w:r>
    </w:p>
    <w:p w14:paraId="7BF086D4" w14:textId="77777777" w:rsidR="006B3BF6" w:rsidRDefault="006B3BF6" w:rsidP="006B3BF6">
      <w:pPr>
        <w:pStyle w:val="Akapitzlist"/>
        <w:jc w:val="both"/>
        <w:rPr>
          <w:b/>
          <w:bCs/>
          <w:sz w:val="22"/>
          <w:szCs w:val="22"/>
        </w:rPr>
      </w:pPr>
    </w:p>
    <w:p w14:paraId="557166A1" w14:textId="77777777" w:rsidR="006B3BF6" w:rsidRPr="005B0D89" w:rsidRDefault="006B3BF6" w:rsidP="00F25421">
      <w:pPr>
        <w:pStyle w:val="Akapitzlist"/>
        <w:numPr>
          <w:ilvl w:val="0"/>
          <w:numId w:val="120"/>
        </w:numPr>
        <w:jc w:val="both"/>
        <w:rPr>
          <w:b/>
          <w:bCs/>
          <w:sz w:val="22"/>
          <w:szCs w:val="22"/>
        </w:rPr>
      </w:pPr>
      <w:r w:rsidRPr="005B0D89">
        <w:rPr>
          <w:b/>
          <w:bCs/>
          <w:sz w:val="22"/>
          <w:szCs w:val="22"/>
        </w:rPr>
        <w:t>Forma zatrudnienia osób realizujących zamówienie</w:t>
      </w:r>
      <w:r w:rsidRPr="005B0D89">
        <w:rPr>
          <w:rFonts w:eastAsiaTheme="minorHAnsi"/>
          <w:b/>
          <w:bCs/>
          <w:sz w:val="22"/>
          <w:szCs w:val="22"/>
        </w:rPr>
        <w:t>:</w:t>
      </w:r>
    </w:p>
    <w:p w14:paraId="7A7B12D0" w14:textId="77777777" w:rsidR="006B3BF6" w:rsidRPr="00FA6B6D" w:rsidRDefault="006B3BF6" w:rsidP="006B3BF6">
      <w:pPr>
        <w:pStyle w:val="Akapitzlist"/>
        <w:jc w:val="both"/>
        <w:rPr>
          <w:sz w:val="22"/>
          <w:szCs w:val="22"/>
        </w:rPr>
      </w:pPr>
      <w:r>
        <w:rPr>
          <w:sz w:val="22"/>
          <w:szCs w:val="22"/>
        </w:rPr>
        <w:t>Zgodnie z zapisami §9 Istotnych postanowień umownych.</w:t>
      </w:r>
    </w:p>
    <w:p w14:paraId="5E8DBE15" w14:textId="77777777" w:rsidR="006B3BF6" w:rsidRPr="005B0D89" w:rsidRDefault="006B3BF6" w:rsidP="006B3BF6">
      <w:pPr>
        <w:jc w:val="both"/>
        <w:rPr>
          <w:b/>
          <w:bCs/>
          <w:sz w:val="22"/>
          <w:szCs w:val="22"/>
        </w:rPr>
      </w:pPr>
    </w:p>
    <w:p w14:paraId="7EC203AB" w14:textId="77777777" w:rsidR="006B3BF6" w:rsidRPr="005B0D89" w:rsidRDefault="006B3BF6" w:rsidP="00F25421">
      <w:pPr>
        <w:pStyle w:val="Akapitzlist"/>
        <w:numPr>
          <w:ilvl w:val="0"/>
          <w:numId w:val="120"/>
        </w:numPr>
        <w:jc w:val="both"/>
        <w:rPr>
          <w:b/>
          <w:bCs/>
          <w:sz w:val="22"/>
          <w:szCs w:val="22"/>
        </w:rPr>
      </w:pPr>
      <w:r w:rsidRPr="005B0D89">
        <w:rPr>
          <w:b/>
          <w:bCs/>
          <w:sz w:val="22"/>
          <w:szCs w:val="22"/>
        </w:rPr>
        <w:t>Świadczenia Zamawiającego na rzecz Wykonawcy w związku z realizacją zamówienia</w:t>
      </w:r>
      <w:r w:rsidRPr="005B0D89">
        <w:rPr>
          <w:rFonts w:eastAsiaTheme="minorHAnsi"/>
          <w:b/>
          <w:bCs/>
          <w:sz w:val="22"/>
          <w:szCs w:val="22"/>
        </w:rPr>
        <w:t>:</w:t>
      </w:r>
    </w:p>
    <w:p w14:paraId="7413A15E" w14:textId="77777777" w:rsidR="006B3BF6" w:rsidRDefault="006B3BF6" w:rsidP="006B3BF6">
      <w:pPr>
        <w:ind w:left="709"/>
        <w:jc w:val="both"/>
        <w:rPr>
          <w:bCs/>
          <w:sz w:val="22"/>
          <w:szCs w:val="22"/>
        </w:rPr>
      </w:pPr>
      <w:r w:rsidRPr="005B0D89">
        <w:rPr>
          <w:bCs/>
          <w:sz w:val="22"/>
          <w:szCs w:val="22"/>
        </w:rPr>
        <w:t xml:space="preserve">Realizacja umowy </w:t>
      </w:r>
      <w:r w:rsidRPr="005B0D89">
        <w:rPr>
          <w:b/>
          <w:sz w:val="22"/>
          <w:szCs w:val="22"/>
        </w:rPr>
        <w:t>nie wymaga</w:t>
      </w:r>
      <w:r w:rsidRPr="005B0D89">
        <w:rPr>
          <w:bCs/>
          <w:sz w:val="22"/>
          <w:szCs w:val="22"/>
        </w:rPr>
        <w:t xml:space="preserve"> świadczenia usług przez Zamawiającego na rzecz Wykonawcy na podstawie odrębnej umowy (tzw. przychodowej). </w:t>
      </w:r>
    </w:p>
    <w:p w14:paraId="302282DE" w14:textId="56C4C567" w:rsidR="006B3BF6" w:rsidRPr="005B0D89" w:rsidRDefault="006B3BF6" w:rsidP="006B3BF6">
      <w:pPr>
        <w:ind w:left="709"/>
        <w:jc w:val="both"/>
        <w:rPr>
          <w:bCs/>
          <w:sz w:val="22"/>
          <w:szCs w:val="22"/>
        </w:rPr>
      </w:pPr>
      <w:r w:rsidRPr="005B0D89">
        <w:rPr>
          <w:bCs/>
          <w:sz w:val="22"/>
          <w:szCs w:val="22"/>
        </w:rPr>
        <w:t xml:space="preserve">W przypadku konieczności korzystania z usług łaźni, lampowni, markowni, </w:t>
      </w:r>
      <w:proofErr w:type="spellStart"/>
      <w:r w:rsidRPr="005B0D89">
        <w:rPr>
          <w:bCs/>
          <w:sz w:val="22"/>
          <w:szCs w:val="22"/>
        </w:rPr>
        <w:t>maskowni</w:t>
      </w:r>
      <w:proofErr w:type="spellEnd"/>
      <w:r w:rsidRPr="005B0D89">
        <w:rPr>
          <w:bCs/>
          <w:sz w:val="22"/>
          <w:szCs w:val="22"/>
        </w:rPr>
        <w:t>, ewidencji markowni, wody, Zamawiający gwarantuje dostęp do ww. świadczeń. Ze względu na jednostkowy charakter świadczeń Wykonawca nie będzie za nie dodatkowo obciążany.</w:t>
      </w:r>
    </w:p>
    <w:p w14:paraId="370351E5" w14:textId="77777777" w:rsidR="00ED3328" w:rsidRDefault="002B24D4" w:rsidP="00ED3328">
      <w:pPr>
        <w:pStyle w:val="Akapitzlist"/>
        <w:spacing w:line="264" w:lineRule="auto"/>
        <w:ind w:left="567"/>
        <w:jc w:val="both"/>
        <w:rPr>
          <w:b/>
          <w:bCs/>
          <w:sz w:val="22"/>
          <w:szCs w:val="22"/>
        </w:rPr>
      </w:pPr>
      <w:r w:rsidRPr="00FA6B6D">
        <w:rPr>
          <w:b/>
          <w:bCs/>
          <w:sz w:val="22"/>
          <w:szCs w:val="22"/>
        </w:rPr>
        <w:br w:type="page"/>
      </w:r>
    </w:p>
    <w:p w14:paraId="15699077" w14:textId="77777777" w:rsidR="00ED3328" w:rsidRDefault="00ED3328" w:rsidP="00ED3328">
      <w:pPr>
        <w:pStyle w:val="Akapitzlist"/>
        <w:spacing w:line="264" w:lineRule="auto"/>
        <w:ind w:left="567"/>
        <w:jc w:val="both"/>
        <w:rPr>
          <w:b/>
          <w:bCs/>
          <w:sz w:val="22"/>
          <w:szCs w:val="22"/>
        </w:rPr>
      </w:pPr>
    </w:p>
    <w:p w14:paraId="0DD7E9A5" w14:textId="77777777" w:rsidR="00ED3328" w:rsidRPr="005E5D9E" w:rsidRDefault="00ED3328" w:rsidP="005E5D9E">
      <w:pPr>
        <w:spacing w:after="160" w:line="259" w:lineRule="auto"/>
        <w:jc w:val="center"/>
        <w:rPr>
          <w:b/>
          <w:bCs/>
          <w:sz w:val="28"/>
          <w:szCs w:val="28"/>
        </w:rPr>
      </w:pPr>
      <w:r w:rsidRPr="005E5D9E">
        <w:rPr>
          <w:rFonts w:eastAsiaTheme="majorEastAsia"/>
          <w:b/>
          <w:bCs/>
          <w:spacing w:val="20"/>
          <w:sz w:val="28"/>
          <w:szCs w:val="28"/>
        </w:rPr>
        <w:t>Załącznik nr 1c: Szczegółowy Opis Przedmiotu Zamówienia (SOPZ)</w:t>
      </w:r>
    </w:p>
    <w:p w14:paraId="217FCF47" w14:textId="77777777" w:rsidR="00ED3328" w:rsidRPr="00F14838" w:rsidRDefault="00ED3328" w:rsidP="00F25421">
      <w:pPr>
        <w:pStyle w:val="Akapitzlist"/>
        <w:numPr>
          <w:ilvl w:val="0"/>
          <w:numId w:val="109"/>
        </w:numPr>
        <w:jc w:val="both"/>
        <w:rPr>
          <w:b/>
          <w:bCs/>
        </w:rPr>
      </w:pPr>
      <w:r w:rsidRPr="00F14838">
        <w:rPr>
          <w:b/>
          <w:bCs/>
        </w:rPr>
        <w:t>Przedmiot zamówienia:</w:t>
      </w:r>
    </w:p>
    <w:p w14:paraId="3F3FACF6" w14:textId="57DDF31E" w:rsidR="00B64895" w:rsidRPr="00CC1D7E" w:rsidRDefault="00B64895" w:rsidP="00B64895">
      <w:pPr>
        <w:pStyle w:val="Akapitzlist"/>
        <w:spacing w:before="120" w:after="120"/>
        <w:contextualSpacing w:val="0"/>
        <w:jc w:val="both"/>
        <w:rPr>
          <w:b/>
          <w:szCs w:val="22"/>
        </w:rPr>
      </w:pPr>
      <w:r w:rsidRPr="005D273F">
        <w:rPr>
          <w:b/>
          <w:szCs w:val="22"/>
        </w:rPr>
        <w:t>Dostawa fabrycznie nowych 4 szt. przenośników taśmowych specjalnych o</w:t>
      </w:r>
      <w:r>
        <w:rPr>
          <w:b/>
          <w:szCs w:val="22"/>
        </w:rPr>
        <w:t> </w:t>
      </w:r>
      <w:r w:rsidRPr="005D273F">
        <w:rPr>
          <w:b/>
          <w:szCs w:val="22"/>
        </w:rPr>
        <w:t xml:space="preserve">szerokości taśmy </w:t>
      </w:r>
      <w:r w:rsidR="00BE7B77">
        <w:rPr>
          <w:b/>
          <w:szCs w:val="22"/>
        </w:rPr>
        <w:t>1000 mm</w:t>
      </w:r>
      <w:r w:rsidRPr="005D273F">
        <w:rPr>
          <w:b/>
          <w:szCs w:val="22"/>
        </w:rPr>
        <w:t xml:space="preserve"> (z konstrukcją trasy, bez taśmy) wraz z układem zasilania i sterowania dla potrzeb Polskiej Grupy Górniczej S.A. Oddział KWK ROW Ruch Chwałowice</w:t>
      </w:r>
      <w:r w:rsidRPr="00CC1D7E">
        <w:rPr>
          <w:szCs w:val="22"/>
        </w:rPr>
        <w:t>”.</w:t>
      </w:r>
    </w:p>
    <w:p w14:paraId="08DB2EDD" w14:textId="3C3A657F" w:rsidR="00ED3328" w:rsidRPr="00B64895" w:rsidRDefault="00B64895" w:rsidP="00B64895">
      <w:pPr>
        <w:ind w:left="709"/>
        <w:jc w:val="both"/>
        <w:rPr>
          <w:b/>
          <w:bCs/>
          <w:iCs/>
          <w:sz w:val="22"/>
          <w:szCs w:val="22"/>
        </w:rPr>
      </w:pPr>
      <w:r w:rsidRPr="00EB627F">
        <w:rPr>
          <w:b/>
          <w:bCs/>
          <w:sz w:val="22"/>
          <w:szCs w:val="22"/>
          <w:u w:val="single"/>
        </w:rPr>
        <w:t xml:space="preserve">Zadanie nr </w:t>
      </w:r>
      <w:r w:rsidR="001B7B66">
        <w:rPr>
          <w:b/>
          <w:bCs/>
          <w:sz w:val="22"/>
          <w:szCs w:val="22"/>
          <w:u w:val="single"/>
        </w:rPr>
        <w:t>3</w:t>
      </w:r>
      <w:r w:rsidRPr="00EB627F">
        <w:rPr>
          <w:b/>
          <w:bCs/>
          <w:sz w:val="22"/>
          <w:szCs w:val="22"/>
        </w:rPr>
        <w:t xml:space="preserve"> - </w:t>
      </w:r>
      <w:r w:rsidR="00C65C8A" w:rsidRPr="00EB627F">
        <w:rPr>
          <w:b/>
          <w:bCs/>
          <w:sz w:val="22"/>
          <w:szCs w:val="22"/>
        </w:rPr>
        <w:t>Dostawa wyłączników do zasilania 4 przenośników taśmowych</w:t>
      </w:r>
      <w:r w:rsidRPr="00EB627F">
        <w:rPr>
          <w:b/>
          <w:bCs/>
          <w:sz w:val="22"/>
          <w:szCs w:val="22"/>
        </w:rPr>
        <w:t xml:space="preserve"> - </w:t>
      </w:r>
      <w:r w:rsidRPr="00EB627F">
        <w:rPr>
          <w:b/>
          <w:sz w:val="22"/>
          <w:szCs w:val="22"/>
          <w:u w:val="single"/>
        </w:rPr>
        <w:t>3 szt. gwarantowane</w:t>
      </w:r>
      <w:r w:rsidRPr="00EB627F">
        <w:rPr>
          <w:sz w:val="22"/>
          <w:szCs w:val="22"/>
        </w:rPr>
        <w:t xml:space="preserve"> i </w:t>
      </w:r>
      <w:r w:rsidRPr="00EB627F">
        <w:rPr>
          <w:b/>
          <w:sz w:val="22"/>
          <w:szCs w:val="22"/>
          <w:u w:val="single"/>
        </w:rPr>
        <w:t>1 szt. jako opcja.</w:t>
      </w:r>
    </w:p>
    <w:p w14:paraId="5BA1916D" w14:textId="77777777" w:rsidR="00ED3328" w:rsidRPr="00F14838" w:rsidRDefault="00ED3328" w:rsidP="00ED3328">
      <w:pPr>
        <w:ind w:left="567"/>
        <w:jc w:val="both"/>
        <w:rPr>
          <w:b/>
          <w:bCs/>
          <w:sz w:val="24"/>
          <w:szCs w:val="24"/>
        </w:rPr>
      </w:pPr>
    </w:p>
    <w:p w14:paraId="6054E4D4" w14:textId="77777777" w:rsidR="00B64895" w:rsidRPr="002A0CBD" w:rsidRDefault="00B64895" w:rsidP="00F25421">
      <w:pPr>
        <w:pStyle w:val="Akapitzlist"/>
        <w:numPr>
          <w:ilvl w:val="0"/>
          <w:numId w:val="109"/>
        </w:numPr>
        <w:jc w:val="both"/>
        <w:rPr>
          <w:color w:val="FF0000"/>
        </w:rPr>
      </w:pPr>
      <w:r w:rsidRPr="00EB02AB">
        <w:rPr>
          <w:b/>
          <w:bCs/>
        </w:rPr>
        <w:t xml:space="preserve">Lokalizacja: </w:t>
      </w: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410"/>
        <w:gridCol w:w="2551"/>
      </w:tblGrid>
      <w:tr w:rsidR="00B64895" w:rsidRPr="006847C1" w14:paraId="16AB8F77"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33DB77E0" w14:textId="77777777" w:rsidR="00B64895" w:rsidRPr="002A0CBD" w:rsidRDefault="00B64895" w:rsidP="00262369">
            <w:pPr>
              <w:ind w:left="181"/>
              <w:jc w:val="center"/>
              <w:rPr>
                <w:b/>
                <w:bCs/>
                <w:sz w:val="22"/>
                <w:szCs w:val="22"/>
              </w:rPr>
            </w:pPr>
            <w:r w:rsidRPr="002A0CBD">
              <w:rPr>
                <w:b/>
                <w:bCs/>
                <w:sz w:val="22"/>
                <w:szCs w:val="22"/>
              </w:rPr>
              <w:t>Nazwa Oddziału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92A492" w14:textId="77777777" w:rsidR="00B64895" w:rsidRPr="002A0CBD" w:rsidRDefault="00B64895" w:rsidP="00262369">
            <w:pPr>
              <w:ind w:left="181"/>
              <w:jc w:val="center"/>
              <w:rPr>
                <w:b/>
                <w:bCs/>
                <w:sz w:val="22"/>
                <w:szCs w:val="22"/>
              </w:rPr>
            </w:pPr>
            <w:r w:rsidRPr="002A0CBD">
              <w:rPr>
                <w:b/>
                <w:bCs/>
                <w:sz w:val="22"/>
                <w:szCs w:val="22"/>
              </w:rPr>
              <w:t>Ulica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5C0207F" w14:textId="77777777" w:rsidR="00B64895" w:rsidRPr="002A0CBD" w:rsidRDefault="00B64895" w:rsidP="00262369">
            <w:pPr>
              <w:ind w:left="181"/>
              <w:jc w:val="center"/>
              <w:rPr>
                <w:b/>
                <w:bCs/>
                <w:sz w:val="22"/>
                <w:szCs w:val="22"/>
              </w:rPr>
            </w:pPr>
            <w:r w:rsidRPr="002A0CBD">
              <w:rPr>
                <w:b/>
                <w:bCs/>
                <w:sz w:val="22"/>
                <w:szCs w:val="22"/>
              </w:rPr>
              <w:t>Miasto</w:t>
            </w:r>
          </w:p>
        </w:tc>
      </w:tr>
      <w:tr w:rsidR="00B64895" w:rsidRPr="006847C1" w14:paraId="78FC7037" w14:textId="77777777" w:rsidTr="00262369">
        <w:trPr>
          <w:trHeight w:val="283"/>
        </w:trPr>
        <w:tc>
          <w:tcPr>
            <w:tcW w:w="3544" w:type="dxa"/>
            <w:tcBorders>
              <w:top w:val="single" w:sz="4" w:space="0" w:color="auto"/>
              <w:left w:val="single" w:sz="4" w:space="0" w:color="auto"/>
              <w:bottom w:val="single" w:sz="4" w:space="0" w:color="auto"/>
              <w:right w:val="single" w:sz="4" w:space="0" w:color="auto"/>
            </w:tcBorders>
            <w:vAlign w:val="center"/>
          </w:tcPr>
          <w:p w14:paraId="4EAB8E37" w14:textId="77777777" w:rsidR="00B64895" w:rsidRPr="002A0CBD" w:rsidRDefault="00B64895" w:rsidP="00262369">
            <w:pPr>
              <w:ind w:left="180"/>
              <w:jc w:val="center"/>
              <w:rPr>
                <w:sz w:val="22"/>
                <w:szCs w:val="22"/>
              </w:rPr>
            </w:pPr>
            <w:r w:rsidRPr="002A0CBD">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267BA07C" w14:textId="77777777" w:rsidR="00B64895" w:rsidRPr="002A0CBD" w:rsidRDefault="00B64895" w:rsidP="00262369">
            <w:pPr>
              <w:jc w:val="center"/>
              <w:rPr>
                <w:sz w:val="22"/>
                <w:szCs w:val="22"/>
              </w:rPr>
            </w:pPr>
            <w:r w:rsidRPr="002A0CBD">
              <w:rPr>
                <w:sz w:val="22"/>
                <w:szCs w:val="22"/>
              </w:rPr>
              <w:t>ul. Przewozowa 4</w:t>
            </w:r>
          </w:p>
        </w:tc>
        <w:tc>
          <w:tcPr>
            <w:tcW w:w="2551" w:type="dxa"/>
            <w:tcBorders>
              <w:top w:val="single" w:sz="4" w:space="0" w:color="auto"/>
              <w:left w:val="single" w:sz="4" w:space="0" w:color="auto"/>
              <w:bottom w:val="single" w:sz="4" w:space="0" w:color="auto"/>
              <w:right w:val="single" w:sz="4" w:space="0" w:color="auto"/>
            </w:tcBorders>
            <w:vAlign w:val="center"/>
          </w:tcPr>
          <w:p w14:paraId="6FC879FA" w14:textId="77777777" w:rsidR="00B64895" w:rsidRPr="002A0CBD" w:rsidRDefault="00B64895" w:rsidP="00F25421">
            <w:pPr>
              <w:pStyle w:val="Akapitzlist"/>
              <w:numPr>
                <w:ilvl w:val="1"/>
                <w:numId w:val="153"/>
              </w:numPr>
              <w:jc w:val="center"/>
              <w:rPr>
                <w:sz w:val="22"/>
                <w:szCs w:val="22"/>
              </w:rPr>
            </w:pPr>
            <w:r w:rsidRPr="002A0CBD">
              <w:rPr>
                <w:sz w:val="22"/>
                <w:szCs w:val="22"/>
              </w:rPr>
              <w:t xml:space="preserve"> Rybnik</w:t>
            </w:r>
          </w:p>
        </w:tc>
      </w:tr>
    </w:tbl>
    <w:p w14:paraId="0769ECB0" w14:textId="77777777" w:rsidR="00B64895" w:rsidRPr="00370625" w:rsidRDefault="00B64895" w:rsidP="00B64895">
      <w:pPr>
        <w:pStyle w:val="Akapitzlist"/>
        <w:jc w:val="both"/>
        <w:rPr>
          <w:color w:val="FF0000"/>
        </w:rPr>
      </w:pPr>
      <w:r w:rsidRPr="00D43248">
        <w:rPr>
          <w:color w:val="FF0000"/>
        </w:rPr>
        <w:t xml:space="preserve"> </w:t>
      </w:r>
    </w:p>
    <w:p w14:paraId="05A9D569" w14:textId="77777777" w:rsidR="00B64895" w:rsidRPr="00370625" w:rsidRDefault="00B64895" w:rsidP="00B64895">
      <w:pPr>
        <w:jc w:val="both"/>
        <w:rPr>
          <w:color w:val="FF0000"/>
        </w:rPr>
      </w:pPr>
    </w:p>
    <w:p w14:paraId="5F6CDCD5" w14:textId="77777777" w:rsidR="00ED3328" w:rsidRPr="00EB02AB" w:rsidRDefault="00B64895" w:rsidP="00F25421">
      <w:pPr>
        <w:pStyle w:val="Akapitzlist"/>
        <w:numPr>
          <w:ilvl w:val="0"/>
          <w:numId w:val="109"/>
        </w:numPr>
        <w:jc w:val="both"/>
        <w:rPr>
          <w:rFonts w:eastAsiaTheme="minorHAnsi"/>
          <w:b/>
          <w:bCs/>
        </w:rPr>
      </w:pPr>
      <w:r w:rsidRPr="00EB02AB">
        <w:rPr>
          <w:rFonts w:eastAsiaTheme="minorHAnsi"/>
          <w:b/>
          <w:bCs/>
        </w:rPr>
        <w:t>Termin realizacji zamówienia:</w:t>
      </w:r>
      <w:r>
        <w:rPr>
          <w:rFonts w:eastAsiaTheme="minorHAnsi"/>
          <w:b/>
          <w:bCs/>
        </w:rPr>
        <w:t xml:space="preserve"> </w:t>
      </w:r>
      <w:r>
        <w:t xml:space="preserve">określony w Załączniku </w:t>
      </w:r>
      <w:r w:rsidRPr="00292AF5">
        <w:t>nr 5 do SWZ – Istotne postanowienia, umowy §5. Termin realizacji</w:t>
      </w:r>
      <w:r>
        <w:t>.</w:t>
      </w:r>
    </w:p>
    <w:p w14:paraId="6E60C05A" w14:textId="77777777" w:rsidR="00ED3328" w:rsidRDefault="00ED3328" w:rsidP="00ED3328">
      <w:pPr>
        <w:pStyle w:val="Akapitzlist"/>
        <w:spacing w:line="264" w:lineRule="auto"/>
        <w:ind w:left="567"/>
        <w:jc w:val="both"/>
        <w:rPr>
          <w:b/>
          <w:bCs/>
          <w:sz w:val="22"/>
          <w:szCs w:val="22"/>
        </w:rPr>
      </w:pPr>
    </w:p>
    <w:p w14:paraId="10C028E5" w14:textId="77777777" w:rsidR="00ED3328" w:rsidRPr="005B0D89" w:rsidRDefault="00ED3328" w:rsidP="00F25421">
      <w:pPr>
        <w:pStyle w:val="Akapitzlist"/>
        <w:numPr>
          <w:ilvl w:val="0"/>
          <w:numId w:val="109"/>
        </w:numPr>
        <w:jc w:val="both"/>
        <w:rPr>
          <w:b/>
          <w:bCs/>
          <w:sz w:val="22"/>
          <w:szCs w:val="22"/>
        </w:rPr>
      </w:pPr>
      <w:r w:rsidRPr="005B0D89">
        <w:rPr>
          <w:b/>
          <w:bCs/>
          <w:sz w:val="22"/>
          <w:szCs w:val="22"/>
        </w:rPr>
        <w:t>Wymagania prawne:</w:t>
      </w:r>
    </w:p>
    <w:p w14:paraId="36ED97C2"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Prawo geologiczne i górnicze z dnia 9 czerwca 2011r.  wraz z aktami wykonawczymi obowiązującymi    w dniu świadczenia usługi w tym m. in.:</w:t>
      </w:r>
    </w:p>
    <w:p w14:paraId="53E3BAA7" w14:textId="77777777" w:rsidR="00ED3328" w:rsidRPr="005B0D89" w:rsidRDefault="00ED3328" w:rsidP="00F25421">
      <w:pPr>
        <w:keepNext/>
        <w:keepLines/>
        <w:widowControl w:val="0"/>
        <w:numPr>
          <w:ilvl w:val="7"/>
          <w:numId w:val="87"/>
        </w:numPr>
        <w:tabs>
          <w:tab w:val="clear" w:pos="5760"/>
        </w:tabs>
        <w:autoSpaceDE w:val="0"/>
        <w:autoSpaceDN w:val="0"/>
        <w:adjustRightInd w:val="0"/>
        <w:ind w:left="993" w:hanging="141"/>
        <w:jc w:val="both"/>
        <w:textAlignment w:val="baseline"/>
        <w:rPr>
          <w:iCs/>
          <w:sz w:val="22"/>
          <w:szCs w:val="22"/>
        </w:rPr>
      </w:pPr>
      <w:r w:rsidRPr="005B0D89">
        <w:rPr>
          <w:iCs/>
          <w:sz w:val="22"/>
          <w:szCs w:val="22"/>
        </w:rPr>
        <w:t>Rozporządzenie Ministra Energii z dnia 23 listopada 2016r. w sprawie szczegółowych wymagań dotyczących prowadzenia ruchu podziemnych zakładów górniczych,</w:t>
      </w:r>
    </w:p>
    <w:p w14:paraId="627C75F4" w14:textId="77777777" w:rsidR="00ED3328" w:rsidRPr="005B0D89" w:rsidRDefault="00ED3328" w:rsidP="00F25421">
      <w:pPr>
        <w:keepNext/>
        <w:keepLines/>
        <w:widowControl w:val="0"/>
        <w:numPr>
          <w:ilvl w:val="7"/>
          <w:numId w:val="87"/>
        </w:numPr>
        <w:tabs>
          <w:tab w:val="clear" w:pos="5760"/>
        </w:tabs>
        <w:autoSpaceDE w:val="0"/>
        <w:autoSpaceDN w:val="0"/>
        <w:adjustRightInd w:val="0"/>
        <w:ind w:left="993" w:hanging="141"/>
        <w:jc w:val="both"/>
        <w:textAlignment w:val="baseline"/>
        <w:rPr>
          <w:iCs/>
          <w:sz w:val="22"/>
          <w:szCs w:val="22"/>
        </w:rPr>
      </w:pPr>
      <w:r w:rsidRPr="005B0D89">
        <w:rPr>
          <w:iCs/>
          <w:sz w:val="22"/>
          <w:szCs w:val="22"/>
        </w:rPr>
        <w:t>Rozporządzenie Rady Ministrów z dnia 30 kwietnia 2004r. w sprawie dopuszczenia wyrobów do stosowania w zakładach górniczych.</w:t>
      </w:r>
    </w:p>
    <w:p w14:paraId="5BC5F0F3"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z dnia 13 kwietnia 2016r. o systemach oceny zgodności i nadzoru rynku.</w:t>
      </w:r>
    </w:p>
    <w:p w14:paraId="53B975EA"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sz w:val="22"/>
          <w:szCs w:val="22"/>
        </w:rPr>
        <w:t>Ustawa z dnia 13 kwietnia 2007r. o kompatybilności elektromagnetycznej.</w:t>
      </w:r>
    </w:p>
    <w:p w14:paraId="0CED7178"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Ustawa z dnia 12 grudnia 2003r. o ogólnym bezpiecze</w:t>
      </w:r>
      <w:r w:rsidRPr="005B0D89">
        <w:rPr>
          <w:sz w:val="22"/>
          <w:szCs w:val="22"/>
        </w:rPr>
        <w:t>ń</w:t>
      </w:r>
      <w:r w:rsidRPr="005B0D89">
        <w:rPr>
          <w:iCs/>
          <w:sz w:val="22"/>
          <w:szCs w:val="22"/>
        </w:rPr>
        <w:t>stwie produktów.</w:t>
      </w:r>
    </w:p>
    <w:p w14:paraId="0C26CBCF"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Rozwoju z dnia 6 czerwca 2016r. w sprawie wymagań dla urządzeń i systemów ochronnych przeznaczonych do użytku w atmosferze potencjalnie wybuchowej.</w:t>
      </w:r>
    </w:p>
    <w:p w14:paraId="4765750D"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Gospodarki z dnia 21 października 2008r. w sprawie zasadniczych wymagań dla maszyn</w:t>
      </w:r>
      <w:r w:rsidRPr="005B0D89">
        <w:rPr>
          <w:bCs/>
          <w:iCs/>
          <w:sz w:val="22"/>
          <w:szCs w:val="22"/>
        </w:rPr>
        <w:t>.</w:t>
      </w:r>
    </w:p>
    <w:p w14:paraId="1A485E0C" w14:textId="1688C998"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iCs/>
          <w:sz w:val="22"/>
          <w:szCs w:val="22"/>
        </w:rPr>
        <w:t>Rozporządzenie Ministra Gospodarki z dnia 28 sierpnia 2019r. w sprawie bezpieczeństwa i</w:t>
      </w:r>
      <w:r w:rsidR="00EB627F">
        <w:rPr>
          <w:iCs/>
          <w:sz w:val="22"/>
          <w:szCs w:val="22"/>
        </w:rPr>
        <w:t> </w:t>
      </w:r>
      <w:r w:rsidRPr="005B0D89">
        <w:rPr>
          <w:iCs/>
          <w:sz w:val="22"/>
          <w:szCs w:val="22"/>
        </w:rPr>
        <w:t>higieny pracy przy urządzeniach energetycznych.</w:t>
      </w:r>
    </w:p>
    <w:p w14:paraId="654CC288"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bCs/>
          <w:sz w:val="22"/>
          <w:szCs w:val="22"/>
        </w:rPr>
        <w:t>Wymagania stosownych Norm Polskich dotyczących przedmiotu zamówienia.</w:t>
      </w:r>
    </w:p>
    <w:p w14:paraId="4CCFC2E2" w14:textId="77777777" w:rsidR="00ED3328" w:rsidRPr="005B0D89" w:rsidRDefault="00ED3328" w:rsidP="00F25421">
      <w:pPr>
        <w:keepNext/>
        <w:keepLines/>
        <w:widowControl w:val="0"/>
        <w:numPr>
          <w:ilvl w:val="6"/>
          <w:numId w:val="87"/>
        </w:numPr>
        <w:tabs>
          <w:tab w:val="num" w:pos="720"/>
        </w:tabs>
        <w:autoSpaceDE w:val="0"/>
        <w:autoSpaceDN w:val="0"/>
        <w:adjustRightInd w:val="0"/>
        <w:ind w:left="720"/>
        <w:jc w:val="both"/>
        <w:textAlignment w:val="baseline"/>
        <w:rPr>
          <w:iCs/>
          <w:sz w:val="22"/>
          <w:szCs w:val="22"/>
        </w:rPr>
      </w:pPr>
      <w:r w:rsidRPr="005B0D89">
        <w:rPr>
          <w:sz w:val="22"/>
          <w:szCs w:val="22"/>
          <w:lang w:eastAsia="ar-SA"/>
        </w:rPr>
        <w:t>Oferowany przedmiot zamówienia:</w:t>
      </w:r>
    </w:p>
    <w:p w14:paraId="59742C05" w14:textId="77777777" w:rsidR="00ED3328" w:rsidRPr="005B0D89" w:rsidRDefault="00ED3328" w:rsidP="00F25421">
      <w:pPr>
        <w:keepNext/>
        <w:widowControl w:val="0"/>
        <w:numPr>
          <w:ilvl w:val="2"/>
          <w:numId w:val="86"/>
        </w:numPr>
        <w:tabs>
          <w:tab w:val="clear" w:pos="2869"/>
        </w:tabs>
        <w:suppressAutoHyphens/>
        <w:autoSpaceDE w:val="0"/>
        <w:adjustRightInd w:val="0"/>
        <w:ind w:left="993" w:hanging="219"/>
        <w:jc w:val="both"/>
        <w:textAlignment w:val="baseline"/>
        <w:rPr>
          <w:sz w:val="22"/>
          <w:szCs w:val="22"/>
          <w:lang w:eastAsia="ar-SA"/>
        </w:rPr>
      </w:pPr>
      <w:r w:rsidRPr="005B0D89">
        <w:rPr>
          <w:sz w:val="22"/>
          <w:szCs w:val="22"/>
          <w:lang w:eastAsia="ar-SA"/>
        </w:rPr>
        <w:t>przystosowany do pracy w zakładach górniczych, grupy I, w wyrobiskach podziemnych zaliczonych do stopnia „a”, „b”, „c” niebezpieczeństwa wybuchu metanu oraz klasy „A”,„B” niebezpieczeństwa wybuchu pyłu węglowego oraz stopniu ochronnym min. IP 54,</w:t>
      </w:r>
    </w:p>
    <w:p w14:paraId="58C9A670" w14:textId="77777777" w:rsidR="00ED3328" w:rsidRPr="005B0D89" w:rsidRDefault="00ED3328" w:rsidP="00F25421">
      <w:pPr>
        <w:widowControl w:val="0"/>
        <w:numPr>
          <w:ilvl w:val="0"/>
          <w:numId w:val="86"/>
        </w:numPr>
        <w:tabs>
          <w:tab w:val="left" w:pos="426"/>
        </w:tabs>
        <w:adjustRightInd w:val="0"/>
        <w:ind w:left="993" w:hanging="284"/>
        <w:jc w:val="both"/>
        <w:textAlignment w:val="baseline"/>
        <w:rPr>
          <w:sz w:val="22"/>
          <w:szCs w:val="22"/>
        </w:rPr>
      </w:pPr>
      <w:r w:rsidRPr="005B0D89">
        <w:rPr>
          <w:sz w:val="22"/>
          <w:szCs w:val="22"/>
        </w:rPr>
        <w:t>fabrycznie nowy, wolny od wad fizycznych i prawnych oraz nie naruszający praw majątkowych osób trzecich.</w:t>
      </w:r>
    </w:p>
    <w:p w14:paraId="4B0302BC" w14:textId="77777777" w:rsidR="00ED3328" w:rsidRPr="005B0D89" w:rsidRDefault="00ED3328" w:rsidP="00ED3328">
      <w:pPr>
        <w:jc w:val="both"/>
        <w:rPr>
          <w:i/>
          <w:sz w:val="22"/>
          <w:szCs w:val="22"/>
        </w:rPr>
      </w:pPr>
      <w:r w:rsidRPr="005B0D89">
        <w:rPr>
          <w:b/>
          <w:i/>
          <w:sz w:val="22"/>
          <w:szCs w:val="22"/>
          <w:u w:val="single"/>
        </w:rPr>
        <w:t>Uwaga:</w:t>
      </w:r>
      <w:r w:rsidRPr="005B0D89">
        <w:rPr>
          <w:i/>
          <w:sz w:val="22"/>
          <w:szCs w:val="22"/>
        </w:rPr>
        <w:t xml:space="preserve"> W przypadku zmian aktów prawnych, związanych z realizacją niniejszego zamówienia, przedmiot zamówienia musi spełniać uwarunkowania prawne, obowiązujące w okresie jego realizacji.</w:t>
      </w:r>
    </w:p>
    <w:p w14:paraId="4D8CBD4A" w14:textId="77777777" w:rsidR="00ED3328" w:rsidRPr="005B0D89" w:rsidRDefault="00ED3328" w:rsidP="00ED3328">
      <w:pPr>
        <w:jc w:val="both"/>
        <w:rPr>
          <w:b/>
          <w:sz w:val="22"/>
          <w:szCs w:val="22"/>
          <w:lang w:val="cs-CZ"/>
        </w:rPr>
      </w:pPr>
    </w:p>
    <w:p w14:paraId="2B46954D" w14:textId="77777777" w:rsidR="00ED3328" w:rsidRPr="00EB627F" w:rsidRDefault="00ED3328" w:rsidP="00F25421">
      <w:pPr>
        <w:pStyle w:val="Akapitzlist"/>
        <w:numPr>
          <w:ilvl w:val="0"/>
          <w:numId w:val="109"/>
        </w:numPr>
        <w:jc w:val="both"/>
        <w:rPr>
          <w:b/>
          <w:bCs/>
          <w:sz w:val="22"/>
          <w:szCs w:val="22"/>
        </w:rPr>
      </w:pPr>
      <w:r w:rsidRPr="00EB627F">
        <w:rPr>
          <w:b/>
          <w:bCs/>
          <w:sz w:val="22"/>
          <w:szCs w:val="22"/>
        </w:rPr>
        <w:t>Wizja lokalna</w:t>
      </w:r>
      <w:r w:rsidRPr="00EB627F">
        <w:rPr>
          <w:rFonts w:eastAsiaTheme="minorHAnsi"/>
          <w:b/>
          <w:bCs/>
          <w:sz w:val="22"/>
          <w:szCs w:val="22"/>
        </w:rPr>
        <w:t xml:space="preserve">: </w:t>
      </w:r>
      <w:r w:rsidRPr="00EB627F">
        <w:rPr>
          <w:rFonts w:eastAsiaTheme="minorHAnsi"/>
          <w:sz w:val="22"/>
          <w:szCs w:val="22"/>
        </w:rPr>
        <w:t>nie dotyczy</w:t>
      </w:r>
    </w:p>
    <w:p w14:paraId="4DDA8782" w14:textId="77777777" w:rsidR="00ED3328" w:rsidRPr="00EB627F" w:rsidRDefault="00ED3328" w:rsidP="00ED3328">
      <w:pPr>
        <w:pStyle w:val="Akapitzlist"/>
        <w:jc w:val="both"/>
        <w:rPr>
          <w:sz w:val="22"/>
          <w:szCs w:val="22"/>
        </w:rPr>
      </w:pPr>
    </w:p>
    <w:p w14:paraId="356F2B68" w14:textId="77777777" w:rsidR="00EB627F" w:rsidRDefault="00EB627F" w:rsidP="00EB627F">
      <w:pPr>
        <w:pStyle w:val="Akapitzlist"/>
        <w:jc w:val="both"/>
        <w:rPr>
          <w:sz w:val="22"/>
          <w:szCs w:val="22"/>
        </w:rPr>
      </w:pPr>
    </w:p>
    <w:p w14:paraId="568B7383" w14:textId="77777777" w:rsidR="00A12B2D" w:rsidRDefault="00A12B2D" w:rsidP="00EB627F">
      <w:pPr>
        <w:pStyle w:val="Akapitzlist"/>
        <w:jc w:val="both"/>
        <w:rPr>
          <w:sz w:val="22"/>
          <w:szCs w:val="22"/>
        </w:rPr>
      </w:pPr>
    </w:p>
    <w:p w14:paraId="3EDB547D" w14:textId="77777777" w:rsidR="00A12B2D" w:rsidRPr="00EB627F" w:rsidRDefault="00A12B2D" w:rsidP="00EB627F">
      <w:pPr>
        <w:pStyle w:val="Akapitzlist"/>
        <w:jc w:val="both"/>
        <w:rPr>
          <w:sz w:val="22"/>
          <w:szCs w:val="22"/>
        </w:rPr>
      </w:pPr>
    </w:p>
    <w:p w14:paraId="04E10E06" w14:textId="77777777" w:rsidR="00EB627F" w:rsidRPr="00EB627F" w:rsidRDefault="00EB627F" w:rsidP="00F25421">
      <w:pPr>
        <w:pStyle w:val="Akapitzlist"/>
        <w:numPr>
          <w:ilvl w:val="0"/>
          <w:numId w:val="109"/>
        </w:numPr>
        <w:jc w:val="both"/>
        <w:rPr>
          <w:b/>
          <w:bCs/>
          <w:sz w:val="22"/>
          <w:szCs w:val="22"/>
        </w:rPr>
      </w:pPr>
      <w:r w:rsidRPr="00EB627F">
        <w:rPr>
          <w:b/>
          <w:bCs/>
          <w:sz w:val="22"/>
          <w:szCs w:val="22"/>
        </w:rPr>
        <w:lastRenderedPageBreak/>
        <w:t>Opis przedmiotu zamówienia</w:t>
      </w:r>
      <w:r w:rsidRPr="00EB627F">
        <w:rPr>
          <w:rFonts w:eastAsiaTheme="minorHAnsi"/>
          <w:b/>
          <w:bCs/>
          <w:sz w:val="22"/>
          <w:szCs w:val="22"/>
        </w:rPr>
        <w:t>:</w:t>
      </w:r>
    </w:p>
    <w:p w14:paraId="48E3BC78" w14:textId="77777777" w:rsidR="00EB627F" w:rsidRPr="00EB627F" w:rsidRDefault="00EB627F" w:rsidP="00EB627F">
      <w:pPr>
        <w:pStyle w:val="Akapitzlist"/>
        <w:rPr>
          <w:b/>
          <w:bCs/>
          <w:color w:val="FF0000"/>
          <w:sz w:val="22"/>
          <w:szCs w:val="22"/>
        </w:rPr>
      </w:pPr>
    </w:p>
    <w:p w14:paraId="63C21B96" w14:textId="5E4F0884" w:rsidR="00EB627F" w:rsidRPr="00EB627F" w:rsidRDefault="00EB627F" w:rsidP="00EB627F">
      <w:pPr>
        <w:ind w:left="567" w:hanging="283"/>
        <w:jc w:val="both"/>
        <w:rPr>
          <w:sz w:val="22"/>
          <w:szCs w:val="22"/>
        </w:rPr>
      </w:pPr>
      <w:r w:rsidRPr="00EB627F">
        <w:rPr>
          <w:b/>
          <w:bCs/>
          <w:sz w:val="22"/>
          <w:szCs w:val="22"/>
        </w:rPr>
        <w:t xml:space="preserve">1. Założenia wejściowe i ogólne wymagania dotyczące przedmiotu zamówienia dla </w:t>
      </w:r>
      <w:r w:rsidRPr="00EB627F">
        <w:rPr>
          <w:b/>
          <w:bCs/>
          <w:iCs/>
          <w:sz w:val="22"/>
          <w:szCs w:val="22"/>
        </w:rPr>
        <w:t xml:space="preserve">Zadania </w:t>
      </w:r>
      <w:r w:rsidRPr="00EB627F">
        <w:rPr>
          <w:b/>
          <w:bCs/>
          <w:iCs/>
          <w:sz w:val="22"/>
          <w:szCs w:val="22"/>
        </w:rPr>
        <w:br/>
        <w:t>nr 3:</w:t>
      </w:r>
      <w:r w:rsidRPr="00EB627F">
        <w:rPr>
          <w:iCs/>
          <w:sz w:val="22"/>
          <w:szCs w:val="22"/>
        </w:rPr>
        <w:t xml:space="preserve"> </w:t>
      </w:r>
      <w:r w:rsidRPr="00450768">
        <w:rPr>
          <w:iCs/>
          <w:sz w:val="24"/>
          <w:szCs w:val="24"/>
        </w:rPr>
        <w:t xml:space="preserve">Dostawa nowych wyłączników wieloodpływowych stycznikowych do zasilania </w:t>
      </w:r>
      <w:r w:rsidR="00450768" w:rsidRPr="00450768">
        <w:rPr>
          <w:iCs/>
          <w:sz w:val="24"/>
          <w:szCs w:val="24"/>
        </w:rPr>
        <w:t xml:space="preserve">4 </w:t>
      </w:r>
      <w:r w:rsidRPr="00450768">
        <w:rPr>
          <w:iCs/>
          <w:sz w:val="24"/>
          <w:szCs w:val="24"/>
        </w:rPr>
        <w:t>przenośników taśmowych</w:t>
      </w:r>
      <w:r w:rsidRPr="00450768">
        <w:rPr>
          <w:iCs/>
          <w:sz w:val="22"/>
          <w:szCs w:val="22"/>
        </w:rPr>
        <w:t>:</w:t>
      </w:r>
    </w:p>
    <w:p w14:paraId="28A93B16" w14:textId="77777777" w:rsidR="00EB627F" w:rsidRPr="00EB627F" w:rsidRDefault="00EB627F" w:rsidP="00F25421">
      <w:pPr>
        <w:pStyle w:val="Akapitzlist"/>
        <w:numPr>
          <w:ilvl w:val="0"/>
          <w:numId w:val="110"/>
        </w:numPr>
        <w:tabs>
          <w:tab w:val="left" w:pos="284"/>
        </w:tabs>
        <w:ind w:left="851" w:hanging="284"/>
        <w:jc w:val="both"/>
        <w:rPr>
          <w:sz w:val="22"/>
          <w:szCs w:val="22"/>
        </w:rPr>
      </w:pPr>
      <w:r w:rsidRPr="00EB627F">
        <w:rPr>
          <w:sz w:val="22"/>
          <w:szCs w:val="22"/>
        </w:rPr>
        <w:t>Przedmiot zamówienia będzie eksploatowany w warunkach środowiskowych:</w:t>
      </w:r>
    </w:p>
    <w:p w14:paraId="7F4C7C8D" w14:textId="77777777" w:rsidR="00EB627F" w:rsidRPr="00EB627F" w:rsidRDefault="00EB627F" w:rsidP="00F25421">
      <w:pPr>
        <w:numPr>
          <w:ilvl w:val="0"/>
          <w:numId w:val="122"/>
        </w:numPr>
        <w:tabs>
          <w:tab w:val="left" w:pos="284"/>
        </w:tabs>
        <w:ind w:left="851" w:hanging="284"/>
        <w:jc w:val="both"/>
        <w:rPr>
          <w:sz w:val="22"/>
          <w:szCs w:val="22"/>
        </w:rPr>
      </w:pPr>
      <w:r w:rsidRPr="00EB627F">
        <w:rPr>
          <w:sz w:val="22"/>
          <w:szCs w:val="22"/>
        </w:rPr>
        <w:t>Zagrożenie metanowe: I - IV kategoria.</w:t>
      </w:r>
    </w:p>
    <w:p w14:paraId="34532AF4" w14:textId="77777777" w:rsidR="00EB627F" w:rsidRPr="00EB627F" w:rsidRDefault="00EB627F" w:rsidP="00F25421">
      <w:pPr>
        <w:numPr>
          <w:ilvl w:val="0"/>
          <w:numId w:val="122"/>
        </w:numPr>
        <w:tabs>
          <w:tab w:val="left" w:pos="284"/>
        </w:tabs>
        <w:ind w:left="851" w:hanging="284"/>
        <w:jc w:val="both"/>
        <w:rPr>
          <w:sz w:val="22"/>
          <w:szCs w:val="22"/>
        </w:rPr>
      </w:pPr>
      <w:r w:rsidRPr="00EB627F">
        <w:rPr>
          <w:sz w:val="22"/>
          <w:szCs w:val="22"/>
        </w:rPr>
        <w:t>Zagrożenie wybuchem pyłu węglowego: klasa A i B.</w:t>
      </w:r>
    </w:p>
    <w:p w14:paraId="75A3A4AF" w14:textId="77777777" w:rsidR="00EB627F" w:rsidRPr="00EB627F" w:rsidRDefault="00EB627F" w:rsidP="00F25421">
      <w:pPr>
        <w:numPr>
          <w:ilvl w:val="0"/>
          <w:numId w:val="122"/>
        </w:numPr>
        <w:tabs>
          <w:tab w:val="left" w:pos="284"/>
        </w:tabs>
        <w:ind w:left="851" w:hanging="284"/>
        <w:jc w:val="both"/>
        <w:rPr>
          <w:sz w:val="22"/>
          <w:szCs w:val="22"/>
        </w:rPr>
      </w:pPr>
      <w:r w:rsidRPr="00EB627F">
        <w:rPr>
          <w:sz w:val="22"/>
          <w:szCs w:val="22"/>
        </w:rPr>
        <w:t>Zapylenie inne niż pyłem węglowym: nie występuje.</w:t>
      </w:r>
    </w:p>
    <w:p w14:paraId="21F1C9CF" w14:textId="77777777" w:rsidR="00EB627F" w:rsidRPr="00EB627F" w:rsidRDefault="00EB627F" w:rsidP="00F25421">
      <w:pPr>
        <w:numPr>
          <w:ilvl w:val="0"/>
          <w:numId w:val="122"/>
        </w:numPr>
        <w:ind w:left="851" w:hanging="284"/>
        <w:jc w:val="both"/>
        <w:rPr>
          <w:sz w:val="22"/>
          <w:szCs w:val="22"/>
        </w:rPr>
      </w:pPr>
      <w:r w:rsidRPr="00EB627F">
        <w:rPr>
          <w:sz w:val="22"/>
          <w:szCs w:val="22"/>
        </w:rPr>
        <w:t>Zagrożenie tąpaniami: I - II stopień.</w:t>
      </w:r>
    </w:p>
    <w:p w14:paraId="53D7C3F8" w14:textId="5FDCF8C3" w:rsidR="00EB627F" w:rsidRPr="00EB627F" w:rsidRDefault="00EB627F" w:rsidP="00F25421">
      <w:pPr>
        <w:pStyle w:val="Akapitzlist"/>
        <w:numPr>
          <w:ilvl w:val="0"/>
          <w:numId w:val="122"/>
        </w:numPr>
        <w:tabs>
          <w:tab w:val="left" w:pos="284"/>
          <w:tab w:val="num" w:pos="567"/>
          <w:tab w:val="num" w:pos="720"/>
        </w:tabs>
        <w:ind w:left="851" w:hanging="284"/>
        <w:jc w:val="both"/>
        <w:rPr>
          <w:b/>
          <w:bCs/>
          <w:sz w:val="22"/>
          <w:szCs w:val="22"/>
        </w:rPr>
      </w:pPr>
      <w:r w:rsidRPr="00EB627F">
        <w:rPr>
          <w:sz w:val="22"/>
          <w:szCs w:val="22"/>
        </w:rPr>
        <w:t>Szczegółowe parametry techniczno-użytkowe przedmiotu zamówienia zostały ujęte w</w:t>
      </w:r>
      <w:r w:rsidR="00A12B2D">
        <w:rPr>
          <w:sz w:val="22"/>
          <w:szCs w:val="22"/>
        </w:rPr>
        <w:t> </w:t>
      </w:r>
      <w:r w:rsidRPr="00EB627F">
        <w:rPr>
          <w:b/>
          <w:bCs/>
          <w:sz w:val="22"/>
          <w:szCs w:val="22"/>
        </w:rPr>
        <w:t>Załączniku nr 1.2</w:t>
      </w:r>
      <w:r w:rsidR="00A12B2D">
        <w:rPr>
          <w:b/>
          <w:bCs/>
          <w:sz w:val="22"/>
          <w:szCs w:val="22"/>
        </w:rPr>
        <w:t>c</w:t>
      </w:r>
      <w:r w:rsidRPr="00EB627F">
        <w:rPr>
          <w:b/>
          <w:bCs/>
          <w:sz w:val="22"/>
          <w:szCs w:val="22"/>
        </w:rPr>
        <w:t xml:space="preserve"> do SWZ.</w:t>
      </w:r>
    </w:p>
    <w:p w14:paraId="1785DCA9" w14:textId="77777777" w:rsidR="00EB627F" w:rsidRPr="00EB627F" w:rsidRDefault="00EB627F" w:rsidP="00EB627F">
      <w:pPr>
        <w:pStyle w:val="Tekstpodstawowy"/>
        <w:spacing w:after="0"/>
        <w:jc w:val="both"/>
        <w:rPr>
          <w:b/>
          <w:bCs/>
          <w:sz w:val="22"/>
          <w:szCs w:val="22"/>
        </w:rPr>
      </w:pPr>
      <w:r w:rsidRPr="00EB627F">
        <w:rPr>
          <w:b/>
          <w:bCs/>
          <w:sz w:val="22"/>
          <w:szCs w:val="22"/>
        </w:rPr>
        <w:t>2. Szczególne wymagania dotyczące przedmiotu zamówienia:</w:t>
      </w:r>
    </w:p>
    <w:p w14:paraId="056EF187" w14:textId="77777777" w:rsidR="00EB627F" w:rsidRPr="00EB627F" w:rsidRDefault="00EB627F" w:rsidP="00F25421">
      <w:pPr>
        <w:numPr>
          <w:ilvl w:val="0"/>
          <w:numId w:val="111"/>
        </w:numPr>
        <w:ind w:left="567" w:hanging="283"/>
        <w:jc w:val="both"/>
        <w:rPr>
          <w:sz w:val="22"/>
          <w:szCs w:val="22"/>
        </w:rPr>
      </w:pPr>
      <w:r w:rsidRPr="00EB627F">
        <w:rPr>
          <w:sz w:val="22"/>
          <w:szCs w:val="22"/>
        </w:rPr>
        <w:t xml:space="preserve">Dostawa urządzeń i materiałów wraz z dokumentami wymienionymi w punkcie VI po uzgodnieniu z Zamawiającym – </w:t>
      </w:r>
      <w:r w:rsidRPr="00450768">
        <w:rPr>
          <w:sz w:val="22"/>
          <w:szCs w:val="22"/>
        </w:rPr>
        <w:t xml:space="preserve">magazyn </w:t>
      </w:r>
      <w:bookmarkStart w:id="92" w:name="_Hlk184022008"/>
      <w:r w:rsidRPr="00450768">
        <w:rPr>
          <w:sz w:val="22"/>
          <w:szCs w:val="22"/>
        </w:rPr>
        <w:t xml:space="preserve">KWK ROW Ruch Chwałowice </w:t>
      </w:r>
      <w:bookmarkEnd w:id="92"/>
      <w:r w:rsidRPr="00450768">
        <w:rPr>
          <w:sz w:val="22"/>
          <w:szCs w:val="22"/>
        </w:rPr>
        <w:t xml:space="preserve">. Koszty </w:t>
      </w:r>
      <w:r w:rsidRPr="00EB627F">
        <w:rPr>
          <w:sz w:val="22"/>
          <w:szCs w:val="22"/>
        </w:rPr>
        <w:t>transportu ponosi Wykonawca.</w:t>
      </w:r>
    </w:p>
    <w:p w14:paraId="0C346904" w14:textId="3B404C2C" w:rsidR="00EB627F" w:rsidRPr="00EB627F" w:rsidRDefault="00EB627F" w:rsidP="00F25421">
      <w:pPr>
        <w:numPr>
          <w:ilvl w:val="0"/>
          <w:numId w:val="111"/>
        </w:numPr>
        <w:ind w:left="567" w:hanging="283"/>
        <w:jc w:val="both"/>
        <w:rPr>
          <w:sz w:val="22"/>
          <w:szCs w:val="22"/>
        </w:rPr>
      </w:pPr>
      <w:r w:rsidRPr="00EB627F">
        <w:rPr>
          <w:sz w:val="22"/>
          <w:szCs w:val="22"/>
        </w:rPr>
        <w:t>Wykonawca zobowiązany jest do dostarczenia w ramach realizacji zadania (zgodnie z</w:t>
      </w:r>
      <w:r w:rsidR="00450768">
        <w:rPr>
          <w:sz w:val="22"/>
          <w:szCs w:val="22"/>
        </w:rPr>
        <w:t> </w:t>
      </w:r>
      <w:r w:rsidRPr="00EB627F">
        <w:rPr>
          <w:b/>
          <w:bCs/>
          <w:sz w:val="22"/>
          <w:szCs w:val="22"/>
        </w:rPr>
        <w:t>Załącznikiem nr 1c, 1.1, 1.2</w:t>
      </w:r>
      <w:r w:rsidR="00A12B2D">
        <w:rPr>
          <w:b/>
          <w:bCs/>
          <w:sz w:val="22"/>
          <w:szCs w:val="22"/>
        </w:rPr>
        <w:t>c</w:t>
      </w:r>
      <w:r w:rsidRPr="00EB627F">
        <w:rPr>
          <w:sz w:val="22"/>
          <w:szCs w:val="22"/>
        </w:rPr>
        <w:t>) urządzeń i materiałów fabrycznie nowych, wolnych od wad fizycznych i prawnych oraz nie naruszających praw majątkowych osób trzecich.</w:t>
      </w:r>
    </w:p>
    <w:p w14:paraId="51AD6EEE" w14:textId="77777777" w:rsidR="00EB627F" w:rsidRPr="00EB627F" w:rsidRDefault="00EB627F" w:rsidP="00F25421">
      <w:pPr>
        <w:numPr>
          <w:ilvl w:val="0"/>
          <w:numId w:val="111"/>
        </w:numPr>
        <w:ind w:left="567" w:hanging="283"/>
        <w:jc w:val="both"/>
        <w:rPr>
          <w:sz w:val="22"/>
          <w:szCs w:val="22"/>
        </w:rPr>
      </w:pPr>
      <w:r w:rsidRPr="00EB627F">
        <w:rPr>
          <w:sz w:val="22"/>
          <w:szCs w:val="22"/>
        </w:rPr>
        <w:t>Prowadzenie serwisu w okresie gwarancji.</w:t>
      </w:r>
    </w:p>
    <w:p w14:paraId="05858E4F" w14:textId="77777777" w:rsidR="00EB627F" w:rsidRPr="00EB627F" w:rsidRDefault="00EB627F" w:rsidP="00F25421">
      <w:pPr>
        <w:numPr>
          <w:ilvl w:val="0"/>
          <w:numId w:val="111"/>
        </w:numPr>
        <w:ind w:left="567" w:hanging="283"/>
        <w:jc w:val="both"/>
        <w:rPr>
          <w:sz w:val="22"/>
          <w:szCs w:val="22"/>
        </w:rPr>
      </w:pPr>
      <w:r w:rsidRPr="00EB627F">
        <w:rPr>
          <w:sz w:val="22"/>
          <w:szCs w:val="22"/>
        </w:rPr>
        <w:t>Poniesienie ewentualnych opłat celno-granicznych.</w:t>
      </w:r>
    </w:p>
    <w:p w14:paraId="6FB12B1D" w14:textId="77777777" w:rsidR="00EB627F" w:rsidRPr="00EB627F" w:rsidRDefault="00EB627F" w:rsidP="00F25421">
      <w:pPr>
        <w:numPr>
          <w:ilvl w:val="0"/>
          <w:numId w:val="111"/>
        </w:numPr>
        <w:ind w:left="567" w:hanging="283"/>
        <w:jc w:val="both"/>
        <w:rPr>
          <w:sz w:val="22"/>
          <w:szCs w:val="22"/>
        </w:rPr>
      </w:pPr>
      <w:r w:rsidRPr="00EB627F">
        <w:rPr>
          <w:sz w:val="22"/>
          <w:szCs w:val="22"/>
        </w:rPr>
        <w:t>Przeszkolenie w siedzibie Zamawiającego na koszt Wykonawcy grupy pracowników w zakresie niezbędnym dla bezpiecznej i zgodnej z przepisami obsługi oraz eksploatacji.</w:t>
      </w:r>
    </w:p>
    <w:p w14:paraId="7ACFDD22" w14:textId="77777777" w:rsidR="00EB627F" w:rsidRPr="00EB627F" w:rsidRDefault="00EB627F" w:rsidP="00F25421">
      <w:pPr>
        <w:numPr>
          <w:ilvl w:val="0"/>
          <w:numId w:val="111"/>
        </w:numPr>
        <w:ind w:left="567" w:hanging="283"/>
        <w:jc w:val="both"/>
        <w:rPr>
          <w:sz w:val="22"/>
          <w:szCs w:val="22"/>
        </w:rPr>
      </w:pPr>
      <w:r w:rsidRPr="00EB627F">
        <w:rPr>
          <w:sz w:val="22"/>
          <w:szCs w:val="22"/>
        </w:rPr>
        <w:t xml:space="preserve">Dostawca systemu sterowania, łączności głośnomówiącej i blokad ustali z Dostawcą Zadania </w:t>
      </w:r>
      <w:r w:rsidRPr="00EB627F">
        <w:rPr>
          <w:sz w:val="22"/>
          <w:szCs w:val="22"/>
        </w:rPr>
        <w:br/>
        <w:t>nr 1 sposób prowadzenia i montażu tego systemu.</w:t>
      </w:r>
    </w:p>
    <w:p w14:paraId="13636D3F" w14:textId="77777777" w:rsidR="00EB627F" w:rsidRPr="00EB627F" w:rsidRDefault="00EB627F" w:rsidP="00EB627F">
      <w:pPr>
        <w:jc w:val="both"/>
        <w:rPr>
          <w:b/>
          <w:bCs/>
          <w:sz w:val="22"/>
          <w:szCs w:val="22"/>
          <w:u w:val="single"/>
        </w:rPr>
      </w:pPr>
      <w:r w:rsidRPr="00EB627F">
        <w:rPr>
          <w:b/>
          <w:bCs/>
          <w:sz w:val="22"/>
          <w:szCs w:val="22"/>
        </w:rPr>
        <w:t>3.Zakres zamówienia obejmuje:</w:t>
      </w:r>
    </w:p>
    <w:p w14:paraId="6862C228" w14:textId="77777777" w:rsidR="00EB627F" w:rsidRPr="00EB627F" w:rsidRDefault="00EB627F" w:rsidP="00F25421">
      <w:pPr>
        <w:numPr>
          <w:ilvl w:val="0"/>
          <w:numId w:val="113"/>
        </w:numPr>
        <w:jc w:val="both"/>
        <w:rPr>
          <w:strike/>
          <w:sz w:val="22"/>
          <w:szCs w:val="22"/>
        </w:rPr>
      </w:pPr>
      <w:r w:rsidRPr="00EB627F">
        <w:rPr>
          <w:sz w:val="22"/>
          <w:szCs w:val="22"/>
        </w:rPr>
        <w:t>wykonanie przedmiotu zamówienia, zgodnie z wymaganiami SWZ;</w:t>
      </w:r>
    </w:p>
    <w:p w14:paraId="2FBF622E" w14:textId="77777777" w:rsidR="00EB627F" w:rsidRPr="00EB627F" w:rsidRDefault="00EB627F" w:rsidP="00F25421">
      <w:pPr>
        <w:numPr>
          <w:ilvl w:val="0"/>
          <w:numId w:val="113"/>
        </w:numPr>
        <w:ind w:left="567" w:hanging="283"/>
        <w:jc w:val="both"/>
        <w:rPr>
          <w:iCs/>
          <w:sz w:val="22"/>
          <w:szCs w:val="22"/>
        </w:rPr>
      </w:pPr>
      <w:r w:rsidRPr="00EB627F">
        <w:rPr>
          <w:sz w:val="22"/>
          <w:szCs w:val="22"/>
        </w:rPr>
        <w:t xml:space="preserve">znakowanie podzespołów przedmiotu zamówienia zgodnie z wymaganiami </w:t>
      </w:r>
      <w:r w:rsidRPr="00EB627F">
        <w:rPr>
          <w:b/>
          <w:iCs/>
          <w:sz w:val="22"/>
          <w:szCs w:val="22"/>
        </w:rPr>
        <w:t>Załącznika nr 1.1 do SWZ;</w:t>
      </w:r>
    </w:p>
    <w:p w14:paraId="5C265CE5" w14:textId="77777777" w:rsidR="00EB627F" w:rsidRPr="00EB627F" w:rsidRDefault="00EB627F" w:rsidP="00F25421">
      <w:pPr>
        <w:numPr>
          <w:ilvl w:val="0"/>
          <w:numId w:val="113"/>
        </w:numPr>
        <w:ind w:left="567" w:hanging="283"/>
        <w:jc w:val="both"/>
        <w:rPr>
          <w:sz w:val="22"/>
          <w:szCs w:val="22"/>
        </w:rPr>
      </w:pPr>
      <w:r w:rsidRPr="00EB627F">
        <w:rPr>
          <w:bCs/>
          <w:sz w:val="22"/>
          <w:szCs w:val="22"/>
        </w:rPr>
        <w:t xml:space="preserve">transport </w:t>
      </w:r>
      <w:r w:rsidRPr="00EB627F">
        <w:rPr>
          <w:sz w:val="22"/>
          <w:szCs w:val="22"/>
        </w:rPr>
        <w:t>przedmiotu umowy</w:t>
      </w:r>
      <w:r w:rsidRPr="00EB627F">
        <w:rPr>
          <w:bCs/>
          <w:sz w:val="22"/>
          <w:szCs w:val="22"/>
        </w:rPr>
        <w:t xml:space="preserve"> do magazynu Zamawiającego z uwzględnieniem konieczności zapewnienia jego zabezpieczenia  przed uszkodzeniami i ubezpieczenia go na czas transportu, </w:t>
      </w:r>
    </w:p>
    <w:p w14:paraId="46C6A365" w14:textId="77777777" w:rsidR="00EB627F" w:rsidRPr="00EB627F" w:rsidRDefault="00EB627F" w:rsidP="00F25421">
      <w:pPr>
        <w:numPr>
          <w:ilvl w:val="0"/>
          <w:numId w:val="113"/>
        </w:numPr>
        <w:ind w:left="567" w:hanging="283"/>
        <w:jc w:val="both"/>
        <w:rPr>
          <w:sz w:val="22"/>
          <w:szCs w:val="22"/>
        </w:rPr>
      </w:pPr>
      <w:r w:rsidRPr="00EB627F">
        <w:rPr>
          <w:sz w:val="22"/>
          <w:szCs w:val="22"/>
        </w:rPr>
        <w:t xml:space="preserve">ewentualne opłaty celno-graniczne; </w:t>
      </w:r>
    </w:p>
    <w:p w14:paraId="4D772A3D" w14:textId="77777777" w:rsidR="00EB627F" w:rsidRPr="00EB627F" w:rsidRDefault="00EB627F" w:rsidP="00F25421">
      <w:pPr>
        <w:numPr>
          <w:ilvl w:val="0"/>
          <w:numId w:val="113"/>
        </w:numPr>
        <w:ind w:left="567" w:hanging="283"/>
        <w:jc w:val="both"/>
        <w:rPr>
          <w:sz w:val="22"/>
          <w:szCs w:val="22"/>
        </w:rPr>
      </w:pPr>
      <w:r w:rsidRPr="00EB627F">
        <w:rPr>
          <w:sz w:val="22"/>
          <w:szCs w:val="22"/>
        </w:rPr>
        <w:t>koszty opakowania i oznakowania;</w:t>
      </w:r>
    </w:p>
    <w:p w14:paraId="6F9C4A1D" w14:textId="2CB70D13" w:rsidR="00EB627F" w:rsidRPr="00EB627F" w:rsidRDefault="00EB627F" w:rsidP="00F25421">
      <w:pPr>
        <w:numPr>
          <w:ilvl w:val="0"/>
          <w:numId w:val="113"/>
        </w:numPr>
        <w:ind w:left="567" w:hanging="283"/>
        <w:jc w:val="both"/>
        <w:rPr>
          <w:iCs/>
          <w:sz w:val="22"/>
          <w:szCs w:val="22"/>
        </w:rPr>
      </w:pPr>
      <w:r w:rsidRPr="00EB627F">
        <w:rPr>
          <w:sz w:val="22"/>
          <w:szCs w:val="22"/>
        </w:rPr>
        <w:t xml:space="preserve">dodatkowe wyposażenie wg wymagań </w:t>
      </w:r>
      <w:r w:rsidRPr="00EB627F">
        <w:rPr>
          <w:b/>
          <w:iCs/>
          <w:sz w:val="22"/>
          <w:szCs w:val="22"/>
        </w:rPr>
        <w:t>Załącznika nr 1.2</w:t>
      </w:r>
      <w:r w:rsidR="00A12B2D">
        <w:rPr>
          <w:b/>
          <w:iCs/>
          <w:sz w:val="22"/>
          <w:szCs w:val="22"/>
        </w:rPr>
        <w:t>c</w:t>
      </w:r>
      <w:r w:rsidRPr="00EB627F">
        <w:rPr>
          <w:b/>
          <w:iCs/>
          <w:sz w:val="22"/>
          <w:szCs w:val="22"/>
        </w:rPr>
        <w:t xml:space="preserve"> do SWZ;</w:t>
      </w:r>
      <w:r w:rsidRPr="00EB627F">
        <w:rPr>
          <w:iCs/>
          <w:sz w:val="22"/>
          <w:szCs w:val="22"/>
        </w:rPr>
        <w:t xml:space="preserve"> </w:t>
      </w:r>
    </w:p>
    <w:p w14:paraId="59D42036" w14:textId="77777777" w:rsidR="00EB627F" w:rsidRPr="00EB627F" w:rsidRDefault="00EB627F" w:rsidP="00F25421">
      <w:pPr>
        <w:numPr>
          <w:ilvl w:val="0"/>
          <w:numId w:val="113"/>
        </w:numPr>
        <w:autoSpaceDE w:val="0"/>
        <w:autoSpaceDN w:val="0"/>
        <w:ind w:left="567" w:hanging="283"/>
        <w:jc w:val="both"/>
        <w:rPr>
          <w:sz w:val="22"/>
          <w:szCs w:val="22"/>
        </w:rPr>
      </w:pPr>
      <w:r w:rsidRPr="00EB627F">
        <w:rPr>
          <w:bCs/>
          <w:sz w:val="22"/>
          <w:szCs w:val="22"/>
        </w:rPr>
        <w:t xml:space="preserve">serwis/wsparcie techniczne zapewnione przez Wykonawcę obejmujące utrzymanie </w:t>
      </w:r>
      <w:r w:rsidRPr="00EB627F">
        <w:rPr>
          <w:sz w:val="22"/>
          <w:szCs w:val="22"/>
        </w:rPr>
        <w:t xml:space="preserve">przedmiotu umowy </w:t>
      </w:r>
      <w:r w:rsidRPr="00EB627F">
        <w:rPr>
          <w:bCs/>
          <w:sz w:val="22"/>
          <w:szCs w:val="22"/>
        </w:rPr>
        <w:t>w sprawności umożliwiającej zgodną z przepisami jego eksploatację w okresie gwarancji; bezpłatne świadczenie usług serwisowych, zakwalifikowanych jako gwarancyjne;</w:t>
      </w:r>
    </w:p>
    <w:p w14:paraId="39E4A430" w14:textId="77777777" w:rsidR="00EB627F" w:rsidRPr="00EB627F" w:rsidRDefault="00EB627F" w:rsidP="00F25421">
      <w:pPr>
        <w:numPr>
          <w:ilvl w:val="0"/>
          <w:numId w:val="113"/>
        </w:numPr>
        <w:ind w:left="567" w:hanging="283"/>
        <w:jc w:val="both"/>
        <w:rPr>
          <w:sz w:val="22"/>
          <w:szCs w:val="22"/>
        </w:rPr>
      </w:pPr>
      <w:r w:rsidRPr="00EB627F">
        <w:rPr>
          <w:bCs/>
          <w:sz w:val="22"/>
          <w:szCs w:val="22"/>
        </w:rPr>
        <w:t>pomoc służb serwisowych (udział) w pierwszym montażu, uruchomieniu i odbiorze technicznym przedmiotu zamówienia w wyrobiskach dołowych kopalni, w ilości minimum 60 godzin;</w:t>
      </w:r>
    </w:p>
    <w:p w14:paraId="137BA6D9" w14:textId="77777777" w:rsidR="00EB627F" w:rsidRPr="00EB627F" w:rsidRDefault="00EB627F" w:rsidP="00F25421">
      <w:pPr>
        <w:numPr>
          <w:ilvl w:val="0"/>
          <w:numId w:val="113"/>
        </w:numPr>
        <w:ind w:left="567" w:hanging="283"/>
        <w:jc w:val="both"/>
        <w:rPr>
          <w:bCs/>
          <w:strike/>
          <w:sz w:val="22"/>
          <w:szCs w:val="22"/>
        </w:rPr>
      </w:pPr>
      <w:r w:rsidRPr="00EB627F">
        <w:rPr>
          <w:sz w:val="22"/>
          <w:szCs w:val="22"/>
          <w:lang w:eastAsia="en-US"/>
        </w:rPr>
        <w:t xml:space="preserve">przeszkolenie na koszt Wykonawcy w siedzibie </w:t>
      </w:r>
      <w:r w:rsidRPr="00450768">
        <w:rPr>
          <w:sz w:val="22"/>
          <w:szCs w:val="22"/>
          <w:lang w:eastAsia="en-US"/>
        </w:rPr>
        <w:t xml:space="preserve">Zamawiającego max. 8 pracowników kopalni </w:t>
      </w:r>
      <w:r w:rsidRPr="00EB627F">
        <w:rPr>
          <w:sz w:val="22"/>
          <w:szCs w:val="22"/>
          <w:lang w:eastAsia="en-US"/>
        </w:rPr>
        <w:t>w zakresie niezbędnym dla bezpiecznej i zgodnej z przepisami obsługi, montażu, zasad działania</w:t>
      </w:r>
      <w:r w:rsidRPr="00EB627F">
        <w:rPr>
          <w:sz w:val="22"/>
          <w:szCs w:val="22"/>
          <w:lang w:eastAsia="en-US"/>
        </w:rPr>
        <w:br/>
        <w:t xml:space="preserve">i konserwacji dostarczonych urządzeń  w ilości min 8h; </w:t>
      </w:r>
    </w:p>
    <w:p w14:paraId="09BC8B68" w14:textId="1B8E477D" w:rsidR="00EB627F" w:rsidRPr="00EB627F" w:rsidRDefault="00EB627F" w:rsidP="00F25421">
      <w:pPr>
        <w:numPr>
          <w:ilvl w:val="0"/>
          <w:numId w:val="113"/>
        </w:numPr>
        <w:ind w:left="567" w:hanging="283"/>
        <w:jc w:val="both"/>
        <w:rPr>
          <w:bCs/>
          <w:i/>
          <w:iCs/>
          <w:sz w:val="22"/>
          <w:szCs w:val="22"/>
        </w:rPr>
      </w:pPr>
      <w:r w:rsidRPr="00EB627F">
        <w:rPr>
          <w:bCs/>
          <w:sz w:val="22"/>
          <w:szCs w:val="22"/>
        </w:rPr>
        <w:t>przedmiot zamówienia musi spełniać wymogi w zakresie ochrony przeciwwybuchowej i</w:t>
      </w:r>
      <w:r w:rsidR="00450768">
        <w:rPr>
          <w:bCs/>
          <w:sz w:val="22"/>
          <w:szCs w:val="22"/>
        </w:rPr>
        <w:t> </w:t>
      </w:r>
      <w:r w:rsidRPr="00EB627F">
        <w:rPr>
          <w:bCs/>
          <w:sz w:val="22"/>
          <w:szCs w:val="22"/>
        </w:rPr>
        <w:t xml:space="preserve">posiadać stopień ochrony min. IP 54 w zakresie wyposażenia elektrycznego;  </w:t>
      </w:r>
    </w:p>
    <w:p w14:paraId="213CCD94" w14:textId="77777777" w:rsidR="00EB627F" w:rsidRPr="00EB627F" w:rsidRDefault="00EB627F" w:rsidP="00F25421">
      <w:pPr>
        <w:numPr>
          <w:ilvl w:val="0"/>
          <w:numId w:val="113"/>
        </w:numPr>
        <w:ind w:left="567" w:hanging="283"/>
        <w:jc w:val="both"/>
        <w:rPr>
          <w:sz w:val="22"/>
          <w:szCs w:val="22"/>
        </w:rPr>
      </w:pPr>
      <w:r w:rsidRPr="00EB627F">
        <w:rPr>
          <w:sz w:val="22"/>
          <w:szCs w:val="22"/>
        </w:rPr>
        <w:t>opracowanie oraz dostawę instrukcji obsługi oraz wymaganych dokumentów.</w:t>
      </w:r>
    </w:p>
    <w:p w14:paraId="34A77478" w14:textId="77777777" w:rsidR="00EB627F" w:rsidRPr="00EB627F" w:rsidRDefault="00EB627F" w:rsidP="00F25421">
      <w:pPr>
        <w:pStyle w:val="Akapitzlist"/>
        <w:numPr>
          <w:ilvl w:val="6"/>
          <w:numId w:val="91"/>
        </w:numPr>
        <w:ind w:left="284" w:hanging="284"/>
        <w:jc w:val="both"/>
        <w:rPr>
          <w:b/>
          <w:bCs/>
          <w:sz w:val="22"/>
          <w:szCs w:val="22"/>
        </w:rPr>
      </w:pPr>
      <w:r w:rsidRPr="00EB627F">
        <w:rPr>
          <w:b/>
          <w:bCs/>
          <w:sz w:val="22"/>
          <w:szCs w:val="22"/>
        </w:rPr>
        <w:t>Przewidywane uwarunkowania środowiskowe realizacji zamówienia:</w:t>
      </w:r>
    </w:p>
    <w:p w14:paraId="172BE0EF" w14:textId="77777777" w:rsidR="00EB627F" w:rsidRPr="00EB627F" w:rsidRDefault="00EB627F" w:rsidP="00F25421">
      <w:pPr>
        <w:numPr>
          <w:ilvl w:val="0"/>
          <w:numId w:val="114"/>
        </w:numPr>
        <w:contextualSpacing/>
        <w:rPr>
          <w:sz w:val="22"/>
          <w:szCs w:val="22"/>
        </w:rPr>
      </w:pPr>
      <w:r w:rsidRPr="00EB627F">
        <w:rPr>
          <w:sz w:val="22"/>
          <w:szCs w:val="22"/>
        </w:rPr>
        <w:t>Temperatura otoczenia - max. +35 ºC.</w:t>
      </w:r>
    </w:p>
    <w:p w14:paraId="0960F34A" w14:textId="77777777" w:rsidR="00EB627F" w:rsidRPr="00EB627F" w:rsidRDefault="00EB627F" w:rsidP="00F25421">
      <w:pPr>
        <w:numPr>
          <w:ilvl w:val="0"/>
          <w:numId w:val="114"/>
        </w:numPr>
        <w:spacing w:line="252" w:lineRule="auto"/>
        <w:contextualSpacing/>
        <w:rPr>
          <w:sz w:val="22"/>
          <w:szCs w:val="22"/>
        </w:rPr>
      </w:pPr>
      <w:r w:rsidRPr="00EB627F">
        <w:rPr>
          <w:sz w:val="22"/>
          <w:szCs w:val="22"/>
        </w:rPr>
        <w:t>Wilgotność względna - do 90 % w temp. +35ºC.</w:t>
      </w:r>
    </w:p>
    <w:p w14:paraId="676215C7" w14:textId="77777777" w:rsidR="00EB627F" w:rsidRPr="00EB627F" w:rsidRDefault="00EB627F" w:rsidP="00F25421">
      <w:pPr>
        <w:numPr>
          <w:ilvl w:val="0"/>
          <w:numId w:val="114"/>
        </w:numPr>
        <w:spacing w:line="252" w:lineRule="auto"/>
        <w:contextualSpacing/>
        <w:rPr>
          <w:sz w:val="22"/>
          <w:szCs w:val="22"/>
        </w:rPr>
      </w:pPr>
      <w:r w:rsidRPr="00EB627F">
        <w:rPr>
          <w:sz w:val="22"/>
          <w:szCs w:val="22"/>
        </w:rPr>
        <w:t>Wody z dopływu naturalnego są wodami słonymi zawierającymi:</w:t>
      </w:r>
    </w:p>
    <w:p w14:paraId="38EA6077" w14:textId="77777777" w:rsidR="00EB627F" w:rsidRPr="00EB627F" w:rsidRDefault="00EB627F" w:rsidP="00F25421">
      <w:pPr>
        <w:pStyle w:val="Akapitzlist"/>
        <w:numPr>
          <w:ilvl w:val="0"/>
          <w:numId w:val="115"/>
        </w:numPr>
        <w:tabs>
          <w:tab w:val="left" w:pos="5670"/>
          <w:tab w:val="left" w:pos="6521"/>
        </w:tabs>
        <w:rPr>
          <w:sz w:val="22"/>
          <w:szCs w:val="22"/>
        </w:rPr>
      </w:pPr>
      <w:r w:rsidRPr="00EB627F">
        <w:rPr>
          <w:sz w:val="22"/>
          <w:szCs w:val="22"/>
        </w:rPr>
        <w:t>jony chlorkowe Cl- w ilości około - max. 180000 mg/l</w:t>
      </w:r>
    </w:p>
    <w:p w14:paraId="128381A9" w14:textId="77777777" w:rsidR="00EB627F" w:rsidRPr="00EB627F" w:rsidRDefault="00EB627F" w:rsidP="00F25421">
      <w:pPr>
        <w:pStyle w:val="Akapitzlist"/>
        <w:numPr>
          <w:ilvl w:val="0"/>
          <w:numId w:val="115"/>
        </w:numPr>
        <w:tabs>
          <w:tab w:val="left" w:pos="5670"/>
          <w:tab w:val="left" w:pos="6521"/>
        </w:tabs>
        <w:spacing w:after="120"/>
        <w:rPr>
          <w:sz w:val="22"/>
          <w:szCs w:val="22"/>
        </w:rPr>
      </w:pPr>
      <w:r w:rsidRPr="00EB627F">
        <w:rPr>
          <w:sz w:val="22"/>
          <w:szCs w:val="22"/>
        </w:rPr>
        <w:t>jony siarczanowe SO</w:t>
      </w:r>
      <w:r w:rsidRPr="00EB627F">
        <w:rPr>
          <w:sz w:val="22"/>
          <w:szCs w:val="22"/>
          <w:vertAlign w:val="subscript"/>
        </w:rPr>
        <w:t>4</w:t>
      </w:r>
      <w:r w:rsidRPr="00EB627F">
        <w:rPr>
          <w:sz w:val="22"/>
          <w:szCs w:val="22"/>
          <w:vertAlign w:val="superscript"/>
        </w:rPr>
        <w:t>-2</w:t>
      </w:r>
      <w:r w:rsidRPr="00EB627F">
        <w:rPr>
          <w:sz w:val="22"/>
          <w:szCs w:val="22"/>
        </w:rPr>
        <w:t xml:space="preserve"> o stężeniach około - max.80535 mg/l,    </w:t>
      </w:r>
      <w:proofErr w:type="spellStart"/>
      <w:r w:rsidRPr="00EB627F">
        <w:rPr>
          <w:sz w:val="22"/>
          <w:szCs w:val="22"/>
        </w:rPr>
        <w:t>pH</w:t>
      </w:r>
      <w:proofErr w:type="spellEnd"/>
      <w:r w:rsidRPr="00EB627F">
        <w:rPr>
          <w:sz w:val="22"/>
          <w:szCs w:val="22"/>
        </w:rPr>
        <w:t xml:space="preserve"> 5,1 - 8,92.</w:t>
      </w:r>
    </w:p>
    <w:p w14:paraId="5A11EE5C" w14:textId="057D6A9F" w:rsidR="00EB627F" w:rsidRPr="00EB627F" w:rsidRDefault="00EB627F" w:rsidP="00F25421">
      <w:pPr>
        <w:pStyle w:val="Akapitzlist"/>
        <w:numPr>
          <w:ilvl w:val="6"/>
          <w:numId w:val="91"/>
        </w:numPr>
        <w:spacing w:before="40" w:after="120"/>
        <w:ind w:left="284" w:hanging="284"/>
        <w:jc w:val="both"/>
        <w:rPr>
          <w:bCs/>
          <w:sz w:val="22"/>
          <w:szCs w:val="22"/>
        </w:rPr>
      </w:pPr>
      <w:r w:rsidRPr="00EB627F">
        <w:rPr>
          <w:b/>
          <w:sz w:val="22"/>
          <w:szCs w:val="22"/>
        </w:rPr>
        <w:t>Szczegółowe wymagania i parametry techniczne</w:t>
      </w:r>
      <w:r w:rsidRPr="00EB627F">
        <w:rPr>
          <w:bCs/>
          <w:sz w:val="22"/>
          <w:szCs w:val="22"/>
        </w:rPr>
        <w:t xml:space="preserve"> zostały określone w </w:t>
      </w:r>
      <w:r w:rsidRPr="00EB627F">
        <w:rPr>
          <w:b/>
          <w:sz w:val="22"/>
          <w:szCs w:val="22"/>
        </w:rPr>
        <w:t>Załączniku nr 1.2</w:t>
      </w:r>
      <w:r w:rsidR="00A12B2D">
        <w:rPr>
          <w:b/>
          <w:sz w:val="22"/>
          <w:szCs w:val="22"/>
        </w:rPr>
        <w:t>c</w:t>
      </w:r>
      <w:r w:rsidRPr="00EB627F">
        <w:rPr>
          <w:b/>
          <w:sz w:val="22"/>
          <w:szCs w:val="22"/>
        </w:rPr>
        <w:t xml:space="preserve"> do SWZ</w:t>
      </w:r>
      <w:r w:rsidRPr="00EB627F">
        <w:rPr>
          <w:bCs/>
          <w:sz w:val="22"/>
          <w:szCs w:val="22"/>
        </w:rPr>
        <w:t>.</w:t>
      </w:r>
    </w:p>
    <w:p w14:paraId="7CF22193" w14:textId="77777777" w:rsidR="00EB627F" w:rsidRPr="00EB627F" w:rsidRDefault="00EB627F" w:rsidP="00EB627F">
      <w:pPr>
        <w:pStyle w:val="Akapitzlist"/>
        <w:spacing w:before="40" w:after="120"/>
        <w:ind w:left="284"/>
        <w:jc w:val="both"/>
        <w:rPr>
          <w:bCs/>
          <w:sz w:val="22"/>
          <w:szCs w:val="22"/>
        </w:rPr>
      </w:pPr>
    </w:p>
    <w:p w14:paraId="6FFF02A7" w14:textId="77777777" w:rsidR="00EB627F" w:rsidRPr="00EB627F" w:rsidRDefault="00EB627F" w:rsidP="00F25421">
      <w:pPr>
        <w:pStyle w:val="Akapitzlist"/>
        <w:numPr>
          <w:ilvl w:val="0"/>
          <w:numId w:val="109"/>
        </w:numPr>
        <w:spacing w:line="312" w:lineRule="auto"/>
        <w:jc w:val="both"/>
        <w:rPr>
          <w:b/>
          <w:bCs/>
          <w:sz w:val="22"/>
          <w:szCs w:val="22"/>
        </w:rPr>
      </w:pPr>
      <w:r w:rsidRPr="00EB627F">
        <w:rPr>
          <w:b/>
          <w:bCs/>
          <w:sz w:val="22"/>
          <w:szCs w:val="22"/>
        </w:rPr>
        <w:lastRenderedPageBreak/>
        <w:t>Opis sposobu rozliczania dostawy</w:t>
      </w:r>
      <w:r w:rsidRPr="00EB627F">
        <w:rPr>
          <w:rFonts w:eastAsiaTheme="minorHAnsi"/>
          <w:b/>
          <w:bCs/>
          <w:sz w:val="22"/>
          <w:szCs w:val="22"/>
        </w:rPr>
        <w:t>:</w:t>
      </w:r>
    </w:p>
    <w:p w14:paraId="2515C36B" w14:textId="77777777" w:rsidR="00EB627F" w:rsidRPr="00EB627F" w:rsidRDefault="00EB627F" w:rsidP="00F25421">
      <w:pPr>
        <w:numPr>
          <w:ilvl w:val="1"/>
          <w:numId w:val="134"/>
        </w:numPr>
        <w:jc w:val="both"/>
        <w:rPr>
          <w:sz w:val="22"/>
          <w:szCs w:val="22"/>
        </w:rPr>
      </w:pPr>
      <w:r w:rsidRPr="00EB627F">
        <w:rPr>
          <w:sz w:val="22"/>
          <w:szCs w:val="22"/>
        </w:rPr>
        <w:t xml:space="preserve">Dokumentami stwierdzającymi realizację przedmiotu zamówienia są następujące dokumenty, podpisane przez upoważnionych przedstawicieli Zamawiającego i Wykonawcy: </w:t>
      </w:r>
    </w:p>
    <w:p w14:paraId="4EF6B85C" w14:textId="77777777" w:rsidR="00EB627F" w:rsidRPr="00EB627F" w:rsidRDefault="00EB627F" w:rsidP="00F25421">
      <w:pPr>
        <w:numPr>
          <w:ilvl w:val="0"/>
          <w:numId w:val="135"/>
        </w:numPr>
        <w:tabs>
          <w:tab w:val="clear" w:pos="1440"/>
        </w:tabs>
        <w:ind w:left="851" w:hanging="284"/>
        <w:jc w:val="both"/>
        <w:rPr>
          <w:bCs/>
          <w:sz w:val="22"/>
          <w:szCs w:val="22"/>
        </w:rPr>
      </w:pPr>
      <w:r w:rsidRPr="00EB627F">
        <w:rPr>
          <w:b/>
          <w:sz w:val="22"/>
          <w:szCs w:val="22"/>
        </w:rPr>
        <w:t>Protokoły odbioru częściowego dostawy</w:t>
      </w:r>
      <w:r w:rsidRPr="00EB627F">
        <w:rPr>
          <w:bCs/>
          <w:sz w:val="22"/>
          <w:szCs w:val="22"/>
        </w:rPr>
        <w:t xml:space="preserve">, sporządzane przez Wykonawcę w 2 egzemplarzach, określające terminy poszczególnych dostaw oraz wykaz poszczególnych podzespołów, </w:t>
      </w:r>
    </w:p>
    <w:p w14:paraId="6A0B8F1D" w14:textId="77777777" w:rsidR="00EB627F" w:rsidRPr="00EB627F" w:rsidRDefault="00EB627F" w:rsidP="00F25421">
      <w:pPr>
        <w:numPr>
          <w:ilvl w:val="0"/>
          <w:numId w:val="135"/>
        </w:numPr>
        <w:tabs>
          <w:tab w:val="clear" w:pos="1440"/>
        </w:tabs>
        <w:ind w:left="851" w:hanging="284"/>
        <w:jc w:val="both"/>
        <w:rPr>
          <w:bCs/>
          <w:sz w:val="22"/>
          <w:szCs w:val="22"/>
        </w:rPr>
      </w:pPr>
      <w:r w:rsidRPr="00EB627F">
        <w:rPr>
          <w:b/>
          <w:sz w:val="22"/>
          <w:szCs w:val="22"/>
        </w:rPr>
        <w:t>Protokół kompletności dostaw</w:t>
      </w:r>
      <w:r w:rsidRPr="00EB627F">
        <w:rPr>
          <w:bCs/>
          <w:sz w:val="22"/>
          <w:szCs w:val="22"/>
        </w:rPr>
        <w:t xml:space="preserve">, sporządzony na podstawie podpisanych Protokołów odbioru częściowego dostawy potwierdzonych dowodów dostawy WZ (po zakończeniu wszystkich dostaw przedmiotu umowy łącznie z dokumentami) i </w:t>
      </w:r>
      <w:r w:rsidRPr="00EB627F">
        <w:rPr>
          <w:sz w:val="22"/>
          <w:szCs w:val="22"/>
        </w:rPr>
        <w:t xml:space="preserve">stanowi podstawę wystawienia faktury przez Wykonawcę, według wzoru stanowiącego </w:t>
      </w:r>
      <w:r w:rsidRPr="00EB627F">
        <w:rPr>
          <w:b/>
          <w:bCs/>
          <w:sz w:val="22"/>
          <w:szCs w:val="22"/>
        </w:rPr>
        <w:t>Załącznik nr 3 do Umowy.</w:t>
      </w:r>
      <w:r w:rsidRPr="00EB627F">
        <w:rPr>
          <w:sz w:val="22"/>
          <w:szCs w:val="22"/>
        </w:rPr>
        <w:t xml:space="preserve"> </w:t>
      </w:r>
    </w:p>
    <w:p w14:paraId="587E48BD" w14:textId="77777777" w:rsidR="00EB627F" w:rsidRPr="00EB627F" w:rsidRDefault="00EB627F" w:rsidP="00F25421">
      <w:pPr>
        <w:numPr>
          <w:ilvl w:val="1"/>
          <w:numId w:val="134"/>
        </w:numPr>
        <w:ind w:left="567" w:hanging="283"/>
        <w:jc w:val="both"/>
        <w:rPr>
          <w:sz w:val="22"/>
          <w:szCs w:val="22"/>
        </w:rPr>
      </w:pPr>
      <w:r w:rsidRPr="00EB627F">
        <w:rPr>
          <w:b/>
          <w:bCs/>
          <w:sz w:val="22"/>
          <w:szCs w:val="22"/>
        </w:rPr>
        <w:t>Zakończenie dostawy przedmiotu umowy</w:t>
      </w:r>
      <w:r w:rsidRPr="00EB627F">
        <w:rPr>
          <w:sz w:val="22"/>
          <w:szCs w:val="22"/>
        </w:rPr>
        <w:t xml:space="preserve"> wraz z wymaganymi dokumentami będzie potwierdzone </w:t>
      </w:r>
      <w:r w:rsidRPr="00EB627F">
        <w:rPr>
          <w:i/>
          <w:iCs/>
          <w:sz w:val="22"/>
          <w:szCs w:val="22"/>
        </w:rPr>
        <w:t>Protokołem kompletności dostawy</w:t>
      </w:r>
      <w:r w:rsidRPr="00EB627F">
        <w:rPr>
          <w:sz w:val="22"/>
          <w:szCs w:val="22"/>
        </w:rPr>
        <w:t xml:space="preserve">, sporządzanym przez Zamawiającego do 3 dni po realizacji ostatniej dostawy, podpisanym przez osoby odpowiedzialne za nadzór i realizację umowy </w:t>
      </w:r>
    </w:p>
    <w:p w14:paraId="7FB96880" w14:textId="77777777" w:rsidR="00EB627F" w:rsidRPr="00EB627F" w:rsidRDefault="00EB627F" w:rsidP="00F25421">
      <w:pPr>
        <w:numPr>
          <w:ilvl w:val="1"/>
          <w:numId w:val="134"/>
        </w:numPr>
        <w:ind w:left="567" w:hanging="283"/>
        <w:jc w:val="both"/>
        <w:rPr>
          <w:sz w:val="22"/>
          <w:szCs w:val="22"/>
        </w:rPr>
      </w:pPr>
      <w:r w:rsidRPr="00EB627F">
        <w:rPr>
          <w:sz w:val="22"/>
          <w:szCs w:val="22"/>
        </w:rPr>
        <w:t>W przypadku stwierdzenia niekompletności dostawy Wykonawca zobowiązany jest niezwłocznie</w:t>
      </w:r>
      <w:r w:rsidRPr="00EB627F">
        <w:rPr>
          <w:sz w:val="22"/>
          <w:szCs w:val="22"/>
        </w:rPr>
        <w:br/>
        <w:t xml:space="preserve">(do 3 dni od dnia powiadomienia) uzupełnić brakujące elementy. Uzupełnienie brakujących elementów dostawy i stwierdzenie obu stron, że dostawa jest kompletna, będzie podstawą do wystawienia </w:t>
      </w:r>
      <w:r w:rsidRPr="00EB627F">
        <w:rPr>
          <w:i/>
          <w:iCs/>
          <w:sz w:val="22"/>
          <w:szCs w:val="22"/>
        </w:rPr>
        <w:t>Protokołu kompletności dostawy.</w:t>
      </w:r>
    </w:p>
    <w:p w14:paraId="06EB01A5" w14:textId="77777777" w:rsidR="00EB627F" w:rsidRPr="00EB627F" w:rsidRDefault="00EB627F" w:rsidP="00F25421">
      <w:pPr>
        <w:numPr>
          <w:ilvl w:val="1"/>
          <w:numId w:val="134"/>
        </w:numPr>
        <w:ind w:left="567" w:hanging="283"/>
        <w:jc w:val="both"/>
        <w:rPr>
          <w:sz w:val="22"/>
          <w:szCs w:val="22"/>
        </w:rPr>
      </w:pPr>
      <w:r w:rsidRPr="00EB627F">
        <w:rPr>
          <w:sz w:val="22"/>
          <w:szCs w:val="22"/>
        </w:rPr>
        <w:t>Odbiór końcowy przedmiotu umowy nastąpi po spełnieniu łącznie niżej wymienionych warunków:</w:t>
      </w:r>
    </w:p>
    <w:p w14:paraId="00AAD643" w14:textId="77777777" w:rsidR="00EB627F" w:rsidRPr="00EB627F" w:rsidRDefault="00EB627F" w:rsidP="00F25421">
      <w:pPr>
        <w:numPr>
          <w:ilvl w:val="1"/>
          <w:numId w:val="133"/>
        </w:numPr>
        <w:ind w:left="993" w:hanging="284"/>
        <w:jc w:val="both"/>
        <w:rPr>
          <w:sz w:val="22"/>
          <w:szCs w:val="22"/>
        </w:rPr>
      </w:pPr>
      <w:r w:rsidRPr="00EB627F">
        <w:rPr>
          <w:sz w:val="22"/>
          <w:szCs w:val="22"/>
        </w:rPr>
        <w:t>dostawa całego przedmiotu umowy wraz z dokumentacją do Zamawiającego,</w:t>
      </w:r>
    </w:p>
    <w:p w14:paraId="34EA681C" w14:textId="77777777" w:rsidR="00EB627F" w:rsidRPr="00EB627F" w:rsidRDefault="00EB627F" w:rsidP="00F25421">
      <w:pPr>
        <w:numPr>
          <w:ilvl w:val="1"/>
          <w:numId w:val="133"/>
        </w:numPr>
        <w:ind w:left="993" w:hanging="284"/>
        <w:jc w:val="both"/>
        <w:rPr>
          <w:sz w:val="22"/>
          <w:szCs w:val="22"/>
        </w:rPr>
      </w:pPr>
      <w:r w:rsidRPr="00EB627F">
        <w:rPr>
          <w:sz w:val="22"/>
          <w:szCs w:val="22"/>
        </w:rPr>
        <w:t>zabudowa, uruchomienie i odbiór techniczny przedmiotu umowy w wyrobisku podziemnym kopalni Zamawiającego.</w:t>
      </w:r>
    </w:p>
    <w:p w14:paraId="1FA8D49D" w14:textId="77777777" w:rsidR="00EB627F" w:rsidRPr="00EB627F" w:rsidRDefault="00EB627F" w:rsidP="00F25421">
      <w:pPr>
        <w:pStyle w:val="Akapitzlist"/>
        <w:numPr>
          <w:ilvl w:val="1"/>
          <w:numId w:val="134"/>
        </w:numPr>
        <w:ind w:hanging="218"/>
        <w:jc w:val="both"/>
        <w:rPr>
          <w:b/>
          <w:bCs/>
          <w:sz w:val="22"/>
          <w:szCs w:val="22"/>
        </w:rPr>
      </w:pPr>
      <w:r w:rsidRPr="00EB627F">
        <w:rPr>
          <w:sz w:val="22"/>
          <w:szCs w:val="22"/>
        </w:rPr>
        <w:t xml:space="preserve">Potwierdzeniem wykonania przedmiotu Umowy będzie </w:t>
      </w:r>
      <w:r w:rsidRPr="00EB627F">
        <w:rPr>
          <w:i/>
          <w:iCs/>
          <w:sz w:val="22"/>
          <w:szCs w:val="22"/>
        </w:rPr>
        <w:t>Protokół  kompletności dostawy</w:t>
      </w:r>
      <w:r w:rsidRPr="00EB627F">
        <w:rPr>
          <w:sz w:val="22"/>
          <w:szCs w:val="22"/>
        </w:rPr>
        <w:t xml:space="preserve"> podpisany przez upoważnionych przedstawicieli Zamawiającego i Wykonawcy – według wzoru stanowiącego </w:t>
      </w:r>
      <w:r w:rsidRPr="00EB627F">
        <w:rPr>
          <w:b/>
          <w:bCs/>
          <w:sz w:val="22"/>
          <w:szCs w:val="22"/>
        </w:rPr>
        <w:t>Załącznik nr 3 do Umowy.</w:t>
      </w:r>
    </w:p>
    <w:p w14:paraId="2AF1533B" w14:textId="77777777" w:rsidR="00EB627F" w:rsidRPr="00EB627F" w:rsidRDefault="00EB627F" w:rsidP="00EB627F">
      <w:pPr>
        <w:ind w:left="284"/>
        <w:jc w:val="both"/>
        <w:rPr>
          <w:sz w:val="22"/>
          <w:szCs w:val="22"/>
        </w:rPr>
      </w:pPr>
    </w:p>
    <w:p w14:paraId="0712C582" w14:textId="77777777" w:rsidR="00EB627F" w:rsidRPr="00EB627F" w:rsidRDefault="00EB627F" w:rsidP="00F25421">
      <w:pPr>
        <w:pStyle w:val="Akapitzlist"/>
        <w:numPr>
          <w:ilvl w:val="1"/>
          <w:numId w:val="116"/>
        </w:numPr>
        <w:ind w:left="284" w:hanging="284"/>
        <w:rPr>
          <w:b/>
          <w:sz w:val="22"/>
          <w:szCs w:val="22"/>
        </w:rPr>
      </w:pPr>
      <w:r w:rsidRPr="00EB627F">
        <w:rPr>
          <w:b/>
          <w:sz w:val="22"/>
          <w:szCs w:val="22"/>
        </w:rPr>
        <w:t>Wymagane dokumenty, które należy dostarczyć wraz z przedmiotem zamówienia:</w:t>
      </w:r>
    </w:p>
    <w:p w14:paraId="762FB77F" w14:textId="77777777" w:rsidR="00EB627F" w:rsidRPr="00EB627F" w:rsidRDefault="00EB627F" w:rsidP="00F25421">
      <w:pPr>
        <w:pStyle w:val="Akapitzlist"/>
        <w:widowControl w:val="0"/>
        <w:numPr>
          <w:ilvl w:val="8"/>
          <w:numId w:val="116"/>
        </w:numPr>
        <w:adjustRightInd w:val="0"/>
        <w:ind w:left="567" w:right="1702" w:hanging="283"/>
        <w:jc w:val="both"/>
        <w:textAlignment w:val="baseline"/>
        <w:rPr>
          <w:b/>
          <w:sz w:val="22"/>
          <w:szCs w:val="22"/>
        </w:rPr>
      </w:pPr>
      <w:r w:rsidRPr="00EB627F">
        <w:rPr>
          <w:b/>
          <w:sz w:val="22"/>
          <w:szCs w:val="22"/>
        </w:rPr>
        <w:t>Przy pierwszej dostawie:</w:t>
      </w:r>
    </w:p>
    <w:p w14:paraId="1F9F6C3A"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rPr>
      </w:pPr>
      <w:r w:rsidRPr="00EB627F">
        <w:rPr>
          <w:sz w:val="22"/>
          <w:szCs w:val="22"/>
        </w:rPr>
        <w:t>wykaz i kwalifikacje zawodowe pracowników biorących udział w zadaniu,</w:t>
      </w:r>
    </w:p>
    <w:p w14:paraId="4207AA49"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 xml:space="preserve">deklaracje zgodności WE/UE producenta, </w:t>
      </w:r>
    </w:p>
    <w:p w14:paraId="3B1C9BB8"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certyfikaty badania typu WE/UE na zgodność z Dyrektywą ATEX wydane przez jednostkę notyfikowaną określające możliwość zabudowy urządzeń  w przestrzeniach zagrożonych wybuchem zgodnie z wymaganiami Zamawiającego,</w:t>
      </w:r>
    </w:p>
    <w:p w14:paraId="25E578B2" w14:textId="3A58ACDC"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 xml:space="preserve">wykonania przedmiotu zamówienia wraz z wykazem/katalogiem części zamiennych (przy dostawie: 3 szt. - w tym co najmniej 1szt. w wersji edytowalnej),   </w:t>
      </w:r>
    </w:p>
    <w:p w14:paraId="6F5412F6"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rFonts w:eastAsia="Courier New"/>
          <w:sz w:val="22"/>
          <w:szCs w:val="22"/>
          <w:lang w:eastAsia="ar-SA"/>
        </w:rPr>
      </w:pPr>
      <w:r w:rsidRPr="00EB627F">
        <w:rPr>
          <w:rFonts w:eastAsia="Courier New"/>
          <w:sz w:val="22"/>
          <w:szCs w:val="22"/>
          <w:lang w:eastAsia="ar-SA"/>
        </w:rPr>
        <w:t>zestawienie ilości i typów urządzeń,</w:t>
      </w:r>
    </w:p>
    <w:p w14:paraId="07686075"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świadectwa jakości wyrobów,</w:t>
      </w:r>
    </w:p>
    <w:p w14:paraId="4A4909FF"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karty gwarancyjne,</w:t>
      </w:r>
    </w:p>
    <w:p w14:paraId="6F115CE4"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rPr>
      </w:pPr>
      <w:r w:rsidRPr="00EB627F">
        <w:rPr>
          <w:sz w:val="22"/>
          <w:szCs w:val="22"/>
        </w:rPr>
        <w:t>protokół zdawczo-odbiorczy dostarczonych wyrobów,</w:t>
      </w:r>
    </w:p>
    <w:p w14:paraId="08258E31" w14:textId="77777777" w:rsidR="00EB627F" w:rsidRPr="00EB627F" w:rsidRDefault="00EB627F" w:rsidP="00F25421">
      <w:pPr>
        <w:pStyle w:val="Akapitzlist"/>
        <w:widowControl w:val="0"/>
        <w:numPr>
          <w:ilvl w:val="8"/>
          <w:numId w:val="116"/>
        </w:numPr>
        <w:adjustRightInd w:val="0"/>
        <w:ind w:left="567" w:hanging="283"/>
        <w:jc w:val="both"/>
        <w:textAlignment w:val="baseline"/>
        <w:rPr>
          <w:b/>
          <w:sz w:val="22"/>
          <w:szCs w:val="22"/>
        </w:rPr>
      </w:pPr>
      <w:r w:rsidRPr="00EB627F">
        <w:rPr>
          <w:b/>
          <w:sz w:val="22"/>
          <w:szCs w:val="22"/>
        </w:rPr>
        <w:t>Przy każdej dostawie:</w:t>
      </w:r>
    </w:p>
    <w:p w14:paraId="23CCAEEA"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lang w:eastAsia="ar-SA"/>
        </w:rPr>
        <w:t>karty gwarancyjne,</w:t>
      </w:r>
    </w:p>
    <w:p w14:paraId="7E5F1AED" w14:textId="77777777" w:rsidR="00EB627F" w:rsidRPr="00EB627F" w:rsidRDefault="00EB627F" w:rsidP="00F25421">
      <w:pPr>
        <w:widowControl w:val="0"/>
        <w:numPr>
          <w:ilvl w:val="0"/>
          <w:numId w:val="88"/>
        </w:numPr>
        <w:tabs>
          <w:tab w:val="left" w:pos="786"/>
          <w:tab w:val="left" w:pos="1146"/>
        </w:tabs>
        <w:suppressAutoHyphens/>
        <w:autoSpaceDE w:val="0"/>
        <w:adjustRightInd w:val="0"/>
        <w:ind w:left="786"/>
        <w:jc w:val="both"/>
        <w:textAlignment w:val="baseline"/>
        <w:rPr>
          <w:sz w:val="22"/>
          <w:szCs w:val="22"/>
          <w:lang w:eastAsia="ar-SA"/>
        </w:rPr>
      </w:pPr>
      <w:r w:rsidRPr="00EB627F">
        <w:rPr>
          <w:sz w:val="22"/>
          <w:szCs w:val="22"/>
        </w:rPr>
        <w:t>protokół zdawczo-odbiorczy dostarczonych wyrobów</w:t>
      </w:r>
    </w:p>
    <w:p w14:paraId="2198E0B9" w14:textId="77777777" w:rsidR="00EB627F" w:rsidRPr="00EB627F" w:rsidRDefault="00EB627F" w:rsidP="00F25421">
      <w:pPr>
        <w:pStyle w:val="Akapitzlist"/>
        <w:widowControl w:val="0"/>
        <w:numPr>
          <w:ilvl w:val="8"/>
          <w:numId w:val="116"/>
        </w:numPr>
        <w:adjustRightInd w:val="0"/>
        <w:ind w:left="567" w:hanging="283"/>
        <w:jc w:val="both"/>
        <w:textAlignment w:val="baseline"/>
        <w:rPr>
          <w:b/>
          <w:sz w:val="22"/>
          <w:szCs w:val="22"/>
        </w:rPr>
      </w:pPr>
      <w:r w:rsidRPr="00EB627F">
        <w:rPr>
          <w:b/>
          <w:sz w:val="22"/>
          <w:szCs w:val="22"/>
        </w:rPr>
        <w:t>Po zakończeniu realizacji zadania (wraz z odbiorem końcowym):</w:t>
      </w:r>
    </w:p>
    <w:p w14:paraId="00F1DEF8" w14:textId="77777777"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rPr>
        <w:t>protokoły odbiorów urządzeń przez rzeczoznawców,</w:t>
      </w:r>
    </w:p>
    <w:p w14:paraId="5A0387B0" w14:textId="77777777" w:rsidR="00EB627F" w:rsidRPr="00EB627F" w:rsidRDefault="00EB627F" w:rsidP="00F25421">
      <w:pPr>
        <w:widowControl w:val="0"/>
        <w:numPr>
          <w:ilvl w:val="0"/>
          <w:numId w:val="88"/>
        </w:numPr>
        <w:suppressAutoHyphens/>
        <w:autoSpaceDE w:val="0"/>
        <w:adjustRightInd w:val="0"/>
        <w:ind w:left="709" w:hanging="218"/>
        <w:jc w:val="both"/>
        <w:textAlignment w:val="baseline"/>
        <w:rPr>
          <w:sz w:val="22"/>
          <w:szCs w:val="22"/>
          <w:lang w:eastAsia="ar-SA"/>
        </w:rPr>
      </w:pPr>
      <w:r w:rsidRPr="00EB627F">
        <w:rPr>
          <w:sz w:val="22"/>
          <w:szCs w:val="22"/>
        </w:rPr>
        <w:t xml:space="preserve">protokół zdawczo-odbiorczy z pozytywnego uruchomienia. </w:t>
      </w:r>
    </w:p>
    <w:p w14:paraId="54796299" w14:textId="77777777" w:rsidR="00EB627F" w:rsidRPr="00EB627F" w:rsidRDefault="00EB627F" w:rsidP="00EB627F">
      <w:pPr>
        <w:jc w:val="both"/>
        <w:rPr>
          <w:b/>
          <w:bCs/>
          <w:sz w:val="22"/>
          <w:szCs w:val="22"/>
        </w:rPr>
      </w:pPr>
    </w:p>
    <w:p w14:paraId="4FC86FF5" w14:textId="77777777" w:rsidR="00EB627F" w:rsidRPr="00EB627F" w:rsidRDefault="00EB627F" w:rsidP="00F25421">
      <w:pPr>
        <w:pStyle w:val="Akapitzlist"/>
        <w:numPr>
          <w:ilvl w:val="0"/>
          <w:numId w:val="109"/>
        </w:numPr>
        <w:jc w:val="both"/>
        <w:rPr>
          <w:b/>
          <w:bCs/>
          <w:sz w:val="22"/>
          <w:szCs w:val="22"/>
        </w:rPr>
      </w:pPr>
      <w:r w:rsidRPr="00EB627F">
        <w:rPr>
          <w:b/>
          <w:bCs/>
          <w:sz w:val="22"/>
          <w:szCs w:val="22"/>
        </w:rPr>
        <w:t>Obowiązki Wykonawcy</w:t>
      </w:r>
      <w:r w:rsidRPr="00EB627F">
        <w:rPr>
          <w:rFonts w:eastAsiaTheme="minorHAnsi"/>
          <w:b/>
          <w:bCs/>
          <w:sz w:val="22"/>
          <w:szCs w:val="22"/>
        </w:rPr>
        <w:t>:</w:t>
      </w:r>
    </w:p>
    <w:p w14:paraId="577BE4D1" w14:textId="77777777" w:rsidR="00EB627F" w:rsidRPr="00EB627F" w:rsidRDefault="00EB627F" w:rsidP="00F25421">
      <w:pPr>
        <w:pStyle w:val="Akapitzlist"/>
        <w:numPr>
          <w:ilvl w:val="6"/>
          <w:numId w:val="112"/>
        </w:numPr>
        <w:spacing w:before="40" w:after="120"/>
        <w:ind w:left="567" w:hanging="284"/>
        <w:jc w:val="both"/>
        <w:rPr>
          <w:b/>
          <w:bCs/>
          <w:sz w:val="22"/>
          <w:szCs w:val="22"/>
        </w:rPr>
      </w:pPr>
      <w:r w:rsidRPr="00EB627F">
        <w:rPr>
          <w:b/>
          <w:bCs/>
          <w:sz w:val="22"/>
          <w:szCs w:val="22"/>
        </w:rPr>
        <w:t>Warunki dostawy i odbioru przedmiotu zamówienia:</w:t>
      </w:r>
    </w:p>
    <w:p w14:paraId="47060576"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Wykonawca zobowiązany jest dostarczyć kompletne urządzenia, nie wykazujące wad i usterek.</w:t>
      </w:r>
    </w:p>
    <w:p w14:paraId="4D0C4A0C"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 xml:space="preserve">Wykonawca dostarczy Zamawiającemu przedmiot zamówienia i pokryje koszty związane z transportem oraz ubezpieczeniem na czas transportu. Ryzyko utraty lub uszkodzenia </w:t>
      </w:r>
      <w:r w:rsidRPr="00EB627F">
        <w:rPr>
          <w:sz w:val="22"/>
          <w:szCs w:val="22"/>
        </w:rPr>
        <w:lastRenderedPageBreak/>
        <w:t>przedmiotu zamówienia do chwili jego dostarczenia i przekazania Zamawiającemu ponosi Wykonawca.</w:t>
      </w:r>
    </w:p>
    <w:p w14:paraId="6B818174"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Wykonawca zobowiązany jest do zgłoszenia Zamawiającemu gotowość dostawy urządzeń z 3 dniowym wyprzedzeniem oraz dokona wstępnego odbioru w siedzibie firmy w obecności Zamawiającego.</w:t>
      </w:r>
    </w:p>
    <w:p w14:paraId="625029D6"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Wykonawca pokrywa ewentualne opłaty celno-graniczne.</w:t>
      </w:r>
    </w:p>
    <w:p w14:paraId="3861E9C2"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Dokumentem potwierdzającym dostawę będzie dowód dostawy do magazynu WZ.</w:t>
      </w:r>
    </w:p>
    <w:p w14:paraId="1F518A59"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Zamawiający zapewnia środki techniczne związane z rozładunkiem i magazynowaniem urządzenia.</w:t>
      </w:r>
    </w:p>
    <w:p w14:paraId="16354E21" w14:textId="77777777" w:rsidR="00EB627F" w:rsidRPr="00EB627F" w:rsidRDefault="00EB627F" w:rsidP="00F25421">
      <w:pPr>
        <w:numPr>
          <w:ilvl w:val="0"/>
          <w:numId w:val="117"/>
        </w:numPr>
        <w:autoSpaceDE w:val="0"/>
        <w:autoSpaceDN w:val="0"/>
        <w:contextualSpacing/>
        <w:jc w:val="both"/>
        <w:rPr>
          <w:sz w:val="22"/>
          <w:szCs w:val="22"/>
        </w:rPr>
      </w:pPr>
      <w:r w:rsidRPr="00EB627F">
        <w:rPr>
          <w:sz w:val="22"/>
          <w:szCs w:val="22"/>
        </w:rPr>
        <w:t xml:space="preserve">Wszelkie ryzyko przypadkowej utraty, zniszczenia lub uszkodzenia przedmiotu umowy, przechodzi na Zamawiającego z chwilą rozpoczęcia rozładunku przedmiotu umowy ze środków transportu w zakładzie. </w:t>
      </w:r>
    </w:p>
    <w:p w14:paraId="1602FAA5" w14:textId="77777777" w:rsidR="00EB627F" w:rsidRPr="00EB627F" w:rsidRDefault="00EB627F" w:rsidP="00F25421">
      <w:pPr>
        <w:pStyle w:val="Tekstpodstawowy"/>
        <w:numPr>
          <w:ilvl w:val="0"/>
          <w:numId w:val="117"/>
        </w:numPr>
        <w:spacing w:after="0"/>
        <w:jc w:val="both"/>
        <w:rPr>
          <w:iCs/>
          <w:sz w:val="22"/>
          <w:szCs w:val="22"/>
        </w:rPr>
      </w:pPr>
      <w:r w:rsidRPr="00EB627F">
        <w:rPr>
          <w:iCs/>
          <w:sz w:val="22"/>
          <w:szCs w:val="22"/>
        </w:rPr>
        <w:t xml:space="preserve">Dokumentami stwierdzającymi wykonanie przedmiotu umowy są następujące dokumenty, podpisane przez upoważnionych przedstawicieli Zamawiającego i Wykonawcy: </w:t>
      </w:r>
    </w:p>
    <w:p w14:paraId="0B563754" w14:textId="77777777" w:rsidR="00EB627F" w:rsidRPr="00EB627F" w:rsidRDefault="00EB627F" w:rsidP="00F25421">
      <w:pPr>
        <w:pStyle w:val="Tekstpodstawowywcity"/>
        <w:numPr>
          <w:ilvl w:val="0"/>
          <w:numId w:val="124"/>
        </w:numPr>
        <w:ind w:left="1134" w:hanging="283"/>
        <w:jc w:val="both"/>
        <w:rPr>
          <w:b w:val="0"/>
          <w:bCs w:val="0"/>
          <w:iCs/>
          <w:sz w:val="22"/>
          <w:szCs w:val="22"/>
        </w:rPr>
      </w:pPr>
      <w:r w:rsidRPr="00EB627F">
        <w:rPr>
          <w:b w:val="0"/>
          <w:bCs w:val="0"/>
          <w:i/>
          <w:iCs/>
          <w:sz w:val="22"/>
          <w:szCs w:val="22"/>
        </w:rPr>
        <w:t>Dowody dostawy WZ</w:t>
      </w:r>
      <w:r w:rsidRPr="00EB627F">
        <w:rPr>
          <w:b w:val="0"/>
          <w:bCs w:val="0"/>
          <w:iCs/>
          <w:sz w:val="22"/>
          <w:szCs w:val="22"/>
        </w:rPr>
        <w:t>, sporządzane przez Wykonawcę w 2 egzemplarzach, określające terminy poszczególnych dostaw oraz wykaz poszczególnych podzespołów,</w:t>
      </w:r>
    </w:p>
    <w:p w14:paraId="05954B84" w14:textId="77777777" w:rsidR="00EB627F" w:rsidRPr="00450768" w:rsidRDefault="00EB627F" w:rsidP="00F25421">
      <w:pPr>
        <w:pStyle w:val="Tekstpodstawowywcity"/>
        <w:numPr>
          <w:ilvl w:val="0"/>
          <w:numId w:val="124"/>
        </w:numPr>
        <w:ind w:left="1134" w:hanging="283"/>
        <w:jc w:val="both"/>
        <w:rPr>
          <w:b w:val="0"/>
          <w:bCs w:val="0"/>
          <w:iCs/>
          <w:sz w:val="22"/>
          <w:szCs w:val="22"/>
        </w:rPr>
      </w:pPr>
      <w:r w:rsidRPr="00EB627F">
        <w:rPr>
          <w:b w:val="0"/>
          <w:bCs w:val="0"/>
          <w:i/>
          <w:iCs/>
          <w:sz w:val="22"/>
          <w:szCs w:val="22"/>
        </w:rPr>
        <w:t>Protokół kompletności dostaw</w:t>
      </w:r>
      <w:r w:rsidRPr="00EB627F">
        <w:rPr>
          <w:b w:val="0"/>
          <w:bCs w:val="0"/>
          <w:iCs/>
          <w:sz w:val="22"/>
          <w:szCs w:val="22"/>
        </w:rPr>
        <w:t xml:space="preserve">, sporządzony na podstawie podpisanych </w:t>
      </w:r>
      <w:r w:rsidRPr="00EB627F">
        <w:rPr>
          <w:b w:val="0"/>
          <w:bCs w:val="0"/>
          <w:i/>
          <w:iCs/>
          <w:sz w:val="22"/>
          <w:szCs w:val="22"/>
        </w:rPr>
        <w:t>dowodów dostawy WZ</w:t>
      </w:r>
      <w:r w:rsidRPr="00EB627F">
        <w:rPr>
          <w:b w:val="0"/>
          <w:bCs w:val="0"/>
          <w:iCs/>
          <w:sz w:val="22"/>
          <w:szCs w:val="22"/>
        </w:rPr>
        <w:t xml:space="preserve"> (po zakończeniu wszystkich </w:t>
      </w:r>
      <w:r w:rsidRPr="00450768">
        <w:rPr>
          <w:b w:val="0"/>
          <w:bCs w:val="0"/>
          <w:iCs/>
          <w:sz w:val="22"/>
          <w:szCs w:val="22"/>
        </w:rPr>
        <w:t xml:space="preserve">dostaw przedmiotu dostawy), </w:t>
      </w:r>
    </w:p>
    <w:p w14:paraId="4B7EAAB2" w14:textId="77777777" w:rsidR="00EB627F" w:rsidRPr="00450768" w:rsidRDefault="00EB627F" w:rsidP="00F25421">
      <w:pPr>
        <w:pStyle w:val="Tekstpodstawowywcity"/>
        <w:numPr>
          <w:ilvl w:val="0"/>
          <w:numId w:val="124"/>
        </w:numPr>
        <w:ind w:left="1134" w:hanging="283"/>
        <w:jc w:val="both"/>
        <w:rPr>
          <w:b w:val="0"/>
          <w:bCs w:val="0"/>
          <w:iCs/>
          <w:sz w:val="22"/>
          <w:szCs w:val="22"/>
        </w:rPr>
      </w:pPr>
      <w:r w:rsidRPr="00450768">
        <w:rPr>
          <w:b w:val="0"/>
          <w:bCs w:val="0"/>
          <w:i/>
          <w:iCs/>
          <w:sz w:val="22"/>
          <w:szCs w:val="22"/>
        </w:rPr>
        <w:t>Protokół odbioru końcowego</w:t>
      </w:r>
      <w:r w:rsidRPr="00450768">
        <w:rPr>
          <w:b w:val="0"/>
          <w:bCs w:val="0"/>
          <w:iCs/>
          <w:sz w:val="22"/>
          <w:szCs w:val="22"/>
        </w:rPr>
        <w:t xml:space="preserve"> po uruchomieniu na dole </w:t>
      </w:r>
      <w:r w:rsidRPr="00450768">
        <w:rPr>
          <w:sz w:val="22"/>
          <w:szCs w:val="22"/>
        </w:rPr>
        <w:t>KWK ROW Ruch Chwałowice</w:t>
      </w:r>
    </w:p>
    <w:p w14:paraId="55673ACA" w14:textId="77777777" w:rsidR="00EB627F" w:rsidRPr="00450768" w:rsidRDefault="00EB627F" w:rsidP="00F25421">
      <w:pPr>
        <w:pStyle w:val="Tekstpodstawowy"/>
        <w:numPr>
          <w:ilvl w:val="0"/>
          <w:numId w:val="117"/>
        </w:numPr>
        <w:spacing w:after="0"/>
        <w:jc w:val="both"/>
        <w:rPr>
          <w:iCs/>
          <w:sz w:val="22"/>
          <w:szCs w:val="22"/>
        </w:rPr>
      </w:pPr>
      <w:r w:rsidRPr="00450768">
        <w:rPr>
          <w:iCs/>
          <w:sz w:val="22"/>
          <w:szCs w:val="22"/>
        </w:rPr>
        <w:t>Odbiór końcowy przedmiotu zamówienia nastąpi po spełnieniu łącznie niżej wymienionych warunków:</w:t>
      </w:r>
    </w:p>
    <w:p w14:paraId="74474633" w14:textId="77777777" w:rsidR="00EB627F" w:rsidRPr="00450768" w:rsidRDefault="00EB627F" w:rsidP="00F25421">
      <w:pPr>
        <w:pStyle w:val="Lista"/>
        <w:numPr>
          <w:ilvl w:val="0"/>
          <w:numId w:val="125"/>
        </w:numPr>
        <w:ind w:left="1134" w:hanging="283"/>
        <w:jc w:val="both"/>
        <w:rPr>
          <w:iCs/>
          <w:sz w:val="22"/>
          <w:szCs w:val="22"/>
        </w:rPr>
      </w:pPr>
      <w:r w:rsidRPr="00450768">
        <w:rPr>
          <w:iCs/>
          <w:sz w:val="22"/>
          <w:szCs w:val="22"/>
        </w:rPr>
        <w:t>dostawa całego przedmiotu zamówienia wraz z wymaganą dokumentacją do Zamawiającego,</w:t>
      </w:r>
    </w:p>
    <w:p w14:paraId="6D5D052A" w14:textId="77777777" w:rsidR="00EB627F" w:rsidRPr="00450768" w:rsidRDefault="00EB627F" w:rsidP="00F25421">
      <w:pPr>
        <w:pStyle w:val="Lista"/>
        <w:numPr>
          <w:ilvl w:val="0"/>
          <w:numId w:val="125"/>
        </w:numPr>
        <w:ind w:left="1134" w:hanging="283"/>
        <w:jc w:val="both"/>
        <w:rPr>
          <w:iCs/>
          <w:sz w:val="22"/>
          <w:szCs w:val="22"/>
        </w:rPr>
      </w:pPr>
      <w:r w:rsidRPr="00450768">
        <w:rPr>
          <w:iCs/>
          <w:sz w:val="22"/>
          <w:szCs w:val="22"/>
        </w:rPr>
        <w:t xml:space="preserve">przeprowadzenia próbnego uruchomienia na dole </w:t>
      </w:r>
      <w:r w:rsidRPr="00450768">
        <w:rPr>
          <w:sz w:val="22"/>
          <w:szCs w:val="22"/>
        </w:rPr>
        <w:t>KWK ROW Ruch Chwałowice</w:t>
      </w:r>
    </w:p>
    <w:p w14:paraId="249C192A" w14:textId="77777777" w:rsidR="00EB627F" w:rsidRPr="00450768" w:rsidRDefault="00EB627F" w:rsidP="00F25421">
      <w:pPr>
        <w:pStyle w:val="Tekstpodstawowy"/>
        <w:numPr>
          <w:ilvl w:val="0"/>
          <w:numId w:val="117"/>
        </w:numPr>
        <w:spacing w:after="0"/>
        <w:jc w:val="both"/>
        <w:rPr>
          <w:sz w:val="22"/>
          <w:szCs w:val="22"/>
        </w:rPr>
      </w:pPr>
      <w:r w:rsidRPr="00450768">
        <w:rPr>
          <w:iCs/>
          <w:sz w:val="22"/>
          <w:szCs w:val="22"/>
        </w:rPr>
        <w:t xml:space="preserve">Potwierdzeniem odbioru końcowego przedmiotu zamówienia będzie </w:t>
      </w:r>
      <w:r w:rsidRPr="00450768">
        <w:rPr>
          <w:i/>
          <w:iCs/>
          <w:sz w:val="22"/>
          <w:szCs w:val="22"/>
        </w:rPr>
        <w:t xml:space="preserve">Protokół odbioru końcowego </w:t>
      </w:r>
      <w:r w:rsidRPr="00450768">
        <w:rPr>
          <w:iCs/>
          <w:sz w:val="22"/>
          <w:szCs w:val="22"/>
        </w:rPr>
        <w:t xml:space="preserve">po uruchomieniu na dole </w:t>
      </w:r>
      <w:r w:rsidRPr="00450768">
        <w:rPr>
          <w:sz w:val="22"/>
          <w:szCs w:val="22"/>
        </w:rPr>
        <w:t>KWK ROW Ruch Chwałowice</w:t>
      </w:r>
      <w:r w:rsidRPr="00450768">
        <w:rPr>
          <w:iCs/>
          <w:sz w:val="22"/>
          <w:szCs w:val="22"/>
        </w:rPr>
        <w:t>, podpisany przez upoważnionych przedstawicieli Zamawiającego i Wykonawcy.</w:t>
      </w:r>
    </w:p>
    <w:p w14:paraId="137E324F" w14:textId="77777777" w:rsidR="00EB627F" w:rsidRPr="00EB627F" w:rsidRDefault="00EB627F" w:rsidP="00F25421">
      <w:pPr>
        <w:pStyle w:val="Tekstpodstawowy"/>
        <w:numPr>
          <w:ilvl w:val="0"/>
          <w:numId w:val="117"/>
        </w:numPr>
        <w:spacing w:after="0"/>
        <w:jc w:val="both"/>
        <w:rPr>
          <w:sz w:val="22"/>
          <w:szCs w:val="22"/>
        </w:rPr>
      </w:pPr>
      <w:r w:rsidRPr="00450768">
        <w:rPr>
          <w:sz w:val="22"/>
          <w:szCs w:val="22"/>
        </w:rPr>
        <w:t xml:space="preserve">Przedmiot umowy winien być oznakowany w sposób umożliwiający jego </w:t>
      </w:r>
      <w:r w:rsidRPr="00EB627F">
        <w:rPr>
          <w:sz w:val="22"/>
          <w:szCs w:val="22"/>
        </w:rPr>
        <w:t>łatwą identyfikację.</w:t>
      </w:r>
    </w:p>
    <w:p w14:paraId="6B5CB034" w14:textId="1CCC3451" w:rsidR="00EB627F" w:rsidRPr="00EB627F" w:rsidRDefault="00EB627F" w:rsidP="00F25421">
      <w:pPr>
        <w:pStyle w:val="Tekstpodstawowy"/>
        <w:numPr>
          <w:ilvl w:val="0"/>
          <w:numId w:val="117"/>
        </w:numPr>
        <w:spacing w:after="0"/>
        <w:jc w:val="both"/>
        <w:rPr>
          <w:sz w:val="22"/>
          <w:szCs w:val="22"/>
        </w:rPr>
      </w:pPr>
      <w:r w:rsidRPr="00EB627F">
        <w:rPr>
          <w:sz w:val="22"/>
          <w:szCs w:val="22"/>
        </w:rPr>
        <w:t xml:space="preserve">Zamawiający zobowiązuje się do eksploatacji przedmiotu zamówienia zgodnie z jego przeznaczeniem oraz dokumentacją </w:t>
      </w:r>
      <w:proofErr w:type="spellStart"/>
      <w:r w:rsidRPr="00EB627F">
        <w:rPr>
          <w:sz w:val="22"/>
          <w:szCs w:val="22"/>
        </w:rPr>
        <w:t>techniczno</w:t>
      </w:r>
      <w:proofErr w:type="spellEnd"/>
      <w:r w:rsidRPr="00EB627F">
        <w:rPr>
          <w:sz w:val="22"/>
          <w:szCs w:val="22"/>
        </w:rPr>
        <w:t xml:space="preserve"> – ruchową albo fabryczną instrukcją obsługi i</w:t>
      </w:r>
      <w:r w:rsidR="00450768">
        <w:rPr>
          <w:sz w:val="22"/>
          <w:szCs w:val="22"/>
        </w:rPr>
        <w:t> </w:t>
      </w:r>
      <w:r w:rsidRPr="00EB627F">
        <w:rPr>
          <w:sz w:val="22"/>
          <w:szCs w:val="22"/>
        </w:rPr>
        <w:t>konserwacji.</w:t>
      </w:r>
    </w:p>
    <w:p w14:paraId="5DE09ADF" w14:textId="77777777" w:rsidR="00EB627F" w:rsidRPr="00EB627F" w:rsidRDefault="00EB627F" w:rsidP="00F25421">
      <w:pPr>
        <w:pStyle w:val="Tekstpodstawowy"/>
        <w:numPr>
          <w:ilvl w:val="0"/>
          <w:numId w:val="117"/>
        </w:numPr>
        <w:spacing w:after="0"/>
        <w:jc w:val="both"/>
        <w:rPr>
          <w:sz w:val="22"/>
          <w:szCs w:val="22"/>
        </w:rPr>
      </w:pPr>
      <w:r w:rsidRPr="00EB627F">
        <w:rPr>
          <w:sz w:val="22"/>
          <w:szCs w:val="22"/>
        </w:rPr>
        <w:t>Wykonawca, na żądanie Zamawiającego przeprowadzi szkolenie pracowników na terenie kopalni, w zakresie budowy i eksploatacji przedmiotu zamówienia.</w:t>
      </w:r>
    </w:p>
    <w:p w14:paraId="0CA25114" w14:textId="77777777" w:rsidR="00EB627F" w:rsidRPr="00EB627F" w:rsidRDefault="00EB627F" w:rsidP="00EB627F">
      <w:pPr>
        <w:pStyle w:val="Tekstpodstawowy"/>
        <w:spacing w:after="0"/>
        <w:ind w:left="720"/>
        <w:jc w:val="both"/>
        <w:rPr>
          <w:sz w:val="16"/>
          <w:szCs w:val="16"/>
        </w:rPr>
      </w:pPr>
    </w:p>
    <w:p w14:paraId="4A0D2D9A" w14:textId="77777777" w:rsidR="00EB627F" w:rsidRPr="00EB627F" w:rsidRDefault="00EB627F" w:rsidP="00F25421">
      <w:pPr>
        <w:pStyle w:val="Akapitzlist"/>
        <w:numPr>
          <w:ilvl w:val="6"/>
          <w:numId w:val="112"/>
        </w:numPr>
        <w:spacing w:line="276" w:lineRule="auto"/>
        <w:ind w:left="567" w:hanging="283"/>
        <w:jc w:val="both"/>
        <w:rPr>
          <w:b/>
          <w:bCs/>
          <w:caps/>
          <w:sz w:val="22"/>
          <w:szCs w:val="22"/>
        </w:rPr>
      </w:pPr>
      <w:r w:rsidRPr="00EB627F">
        <w:rPr>
          <w:b/>
          <w:sz w:val="22"/>
          <w:szCs w:val="22"/>
        </w:rPr>
        <w:t>Wymagania stawiane osobom, które będą wykonywać gwarancyjne czynności serwisowe:</w:t>
      </w:r>
    </w:p>
    <w:p w14:paraId="769B55C4" w14:textId="517F5DDA" w:rsidR="00EB627F" w:rsidRPr="00EB627F" w:rsidRDefault="00EB627F" w:rsidP="00EB627F">
      <w:pPr>
        <w:ind w:left="567"/>
        <w:jc w:val="both"/>
        <w:rPr>
          <w:sz w:val="22"/>
          <w:szCs w:val="22"/>
        </w:rPr>
      </w:pPr>
      <w:r w:rsidRPr="00EB627F">
        <w:rPr>
          <w:sz w:val="22"/>
          <w:szCs w:val="22"/>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w:t>
      </w:r>
      <w:proofErr w:type="spellStart"/>
      <w:r w:rsidRPr="00EB627F">
        <w:rPr>
          <w:sz w:val="22"/>
          <w:szCs w:val="22"/>
        </w:rPr>
        <w:t>późn</w:t>
      </w:r>
      <w:proofErr w:type="spellEnd"/>
      <w:r w:rsidRPr="00EB627F">
        <w:rPr>
          <w:sz w:val="22"/>
          <w:szCs w:val="22"/>
        </w:rPr>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136A6D" w:rsidRPr="00136A6D">
        <w:rPr>
          <w:sz w:val="22"/>
          <w:szCs w:val="22"/>
        </w:rPr>
        <w:t>rozporządzeni</w:t>
      </w:r>
      <w:r w:rsidR="00136A6D">
        <w:rPr>
          <w:sz w:val="22"/>
          <w:szCs w:val="22"/>
        </w:rPr>
        <w:t>a</w:t>
      </w:r>
      <w:r w:rsidR="00136A6D" w:rsidRPr="00136A6D">
        <w:rPr>
          <w:sz w:val="22"/>
          <w:szCs w:val="22"/>
        </w:rPr>
        <w:t xml:space="preserve"> PE i Rady (WE) 2016/425)</w:t>
      </w:r>
    </w:p>
    <w:p w14:paraId="403644D4" w14:textId="77777777" w:rsidR="00EB627F" w:rsidRPr="00EB627F" w:rsidRDefault="00EB627F" w:rsidP="00EB627F">
      <w:pPr>
        <w:jc w:val="both"/>
        <w:rPr>
          <w:b/>
          <w:bCs/>
          <w:sz w:val="22"/>
          <w:szCs w:val="22"/>
        </w:rPr>
      </w:pPr>
    </w:p>
    <w:p w14:paraId="7CFB3FF8" w14:textId="77777777" w:rsidR="00EB627F" w:rsidRPr="00EB627F" w:rsidRDefault="00EB627F" w:rsidP="00F25421">
      <w:pPr>
        <w:pStyle w:val="Akapitzlist"/>
        <w:numPr>
          <w:ilvl w:val="6"/>
          <w:numId w:val="112"/>
        </w:numPr>
        <w:spacing w:line="276" w:lineRule="auto"/>
        <w:ind w:left="567" w:hanging="283"/>
        <w:jc w:val="both"/>
        <w:rPr>
          <w:bCs/>
          <w:i/>
          <w:iCs/>
          <w:sz w:val="22"/>
          <w:szCs w:val="22"/>
        </w:rPr>
      </w:pPr>
      <w:r w:rsidRPr="00EB627F">
        <w:rPr>
          <w:b/>
          <w:sz w:val="22"/>
          <w:szCs w:val="22"/>
        </w:rPr>
        <w:t xml:space="preserve">Wykonawcy, którzy złożyli ofertę wspólną odpowiadają solidarnie za wykonanie przedmiotowej umowy </w:t>
      </w:r>
      <w:r w:rsidRPr="00EB627F">
        <w:rPr>
          <w:bCs/>
          <w:i/>
          <w:iCs/>
          <w:color w:val="FF0000"/>
          <w:sz w:val="22"/>
          <w:szCs w:val="22"/>
        </w:rPr>
        <w:t>(jeżeli dotyczy).</w:t>
      </w:r>
    </w:p>
    <w:p w14:paraId="4DD20DD2" w14:textId="77777777" w:rsidR="00EB627F" w:rsidRPr="00EB627F" w:rsidRDefault="00EB627F" w:rsidP="00EB627F">
      <w:pPr>
        <w:jc w:val="both"/>
        <w:rPr>
          <w:b/>
          <w:bCs/>
          <w:sz w:val="22"/>
          <w:szCs w:val="22"/>
        </w:rPr>
      </w:pPr>
    </w:p>
    <w:p w14:paraId="0E690D87" w14:textId="77777777" w:rsidR="00EB627F" w:rsidRPr="00EB627F" w:rsidRDefault="00EB627F" w:rsidP="00F25421">
      <w:pPr>
        <w:pStyle w:val="Akapitzlist"/>
        <w:numPr>
          <w:ilvl w:val="0"/>
          <w:numId w:val="109"/>
        </w:numPr>
        <w:jc w:val="both"/>
        <w:rPr>
          <w:b/>
          <w:bCs/>
          <w:sz w:val="22"/>
          <w:szCs w:val="22"/>
        </w:rPr>
      </w:pPr>
      <w:r w:rsidRPr="00EB627F">
        <w:rPr>
          <w:b/>
          <w:bCs/>
          <w:sz w:val="22"/>
          <w:szCs w:val="22"/>
        </w:rPr>
        <w:t>Obowiązki Zamawiającego</w:t>
      </w:r>
      <w:r w:rsidRPr="00EB627F">
        <w:rPr>
          <w:rFonts w:eastAsiaTheme="minorHAnsi"/>
          <w:b/>
          <w:bCs/>
          <w:sz w:val="22"/>
          <w:szCs w:val="22"/>
        </w:rPr>
        <w:t>:</w:t>
      </w:r>
    </w:p>
    <w:p w14:paraId="6F38BE85" w14:textId="77777777" w:rsidR="00EB627F" w:rsidRPr="00EB627F" w:rsidRDefault="00EB627F" w:rsidP="00F25421">
      <w:pPr>
        <w:pStyle w:val="Tekstpodstawowy"/>
        <w:numPr>
          <w:ilvl w:val="0"/>
          <w:numId w:val="118"/>
        </w:numPr>
        <w:spacing w:after="0"/>
        <w:jc w:val="both"/>
        <w:rPr>
          <w:sz w:val="22"/>
          <w:szCs w:val="22"/>
        </w:rPr>
      </w:pPr>
      <w:r w:rsidRPr="00EB627F">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6EF1E348" w14:textId="51F37093" w:rsidR="00EB627F" w:rsidRPr="00EB627F" w:rsidRDefault="00EB627F" w:rsidP="00F25421">
      <w:pPr>
        <w:numPr>
          <w:ilvl w:val="0"/>
          <w:numId w:val="118"/>
        </w:numPr>
        <w:autoSpaceDE w:val="0"/>
        <w:autoSpaceDN w:val="0"/>
        <w:adjustRightInd w:val="0"/>
        <w:jc w:val="both"/>
        <w:rPr>
          <w:sz w:val="22"/>
          <w:szCs w:val="22"/>
        </w:rPr>
      </w:pPr>
      <w:r w:rsidRPr="00EB627F">
        <w:rPr>
          <w:sz w:val="22"/>
          <w:szCs w:val="22"/>
        </w:rPr>
        <w:lastRenderedPageBreak/>
        <w:t>Jeżeli zajęcie stanowiska nie nastąpi w tym terminie, to przedmiot umowy Zamawiający będzie uważał za nie dostarczony. Brakujący przedmiot umowy Wykonawca uzupełni niezwłocznie w</w:t>
      </w:r>
      <w:r w:rsidR="00450768">
        <w:rPr>
          <w:sz w:val="22"/>
          <w:szCs w:val="22"/>
        </w:rPr>
        <w:t> </w:t>
      </w:r>
      <w:r w:rsidRPr="00EB627F">
        <w:rPr>
          <w:sz w:val="22"/>
          <w:szCs w:val="22"/>
        </w:rPr>
        <w:t>cenie zamówienia.</w:t>
      </w:r>
    </w:p>
    <w:p w14:paraId="50A941CF" w14:textId="77777777" w:rsidR="00EB627F" w:rsidRPr="00EB627F" w:rsidRDefault="00EB627F" w:rsidP="00F25421">
      <w:pPr>
        <w:pStyle w:val="Tekstpodstawowy"/>
        <w:numPr>
          <w:ilvl w:val="0"/>
          <w:numId w:val="118"/>
        </w:numPr>
        <w:spacing w:after="0"/>
        <w:jc w:val="both"/>
        <w:rPr>
          <w:sz w:val="22"/>
          <w:szCs w:val="22"/>
        </w:rPr>
      </w:pPr>
      <w:r w:rsidRPr="00EB627F">
        <w:rPr>
          <w:sz w:val="22"/>
          <w:szCs w:val="22"/>
        </w:rPr>
        <w:t>Zamawiający zapewnia środki techniczne związane z rozładunkiem i magazynowaniem urządzenia.</w:t>
      </w:r>
    </w:p>
    <w:p w14:paraId="084E7765" w14:textId="479016F6" w:rsidR="00EB627F" w:rsidRPr="00EB627F" w:rsidRDefault="00EB627F" w:rsidP="00F25421">
      <w:pPr>
        <w:pStyle w:val="Tekstpodstawowy"/>
        <w:numPr>
          <w:ilvl w:val="0"/>
          <w:numId w:val="118"/>
        </w:numPr>
        <w:spacing w:after="0"/>
        <w:jc w:val="both"/>
        <w:rPr>
          <w:sz w:val="22"/>
          <w:szCs w:val="22"/>
        </w:rPr>
      </w:pPr>
      <w:r w:rsidRPr="00EB627F">
        <w:rPr>
          <w:sz w:val="22"/>
          <w:szCs w:val="22"/>
        </w:rPr>
        <w:t xml:space="preserve">Zamawiający zobowiązuje się do eksploatacji przedmiotu zamówienia zgodnie z jego przeznaczeniem oraz dokumentacją </w:t>
      </w:r>
      <w:proofErr w:type="spellStart"/>
      <w:r w:rsidRPr="00EB627F">
        <w:rPr>
          <w:sz w:val="22"/>
          <w:szCs w:val="22"/>
        </w:rPr>
        <w:t>techniczno</w:t>
      </w:r>
      <w:proofErr w:type="spellEnd"/>
      <w:r w:rsidRPr="00EB627F">
        <w:rPr>
          <w:sz w:val="22"/>
          <w:szCs w:val="22"/>
        </w:rPr>
        <w:t xml:space="preserve"> – ruchową albo fabryczną instrukcją obsługi i</w:t>
      </w:r>
      <w:r w:rsidR="00450768">
        <w:rPr>
          <w:sz w:val="22"/>
          <w:szCs w:val="22"/>
        </w:rPr>
        <w:t> </w:t>
      </w:r>
      <w:r w:rsidRPr="00EB627F">
        <w:rPr>
          <w:sz w:val="22"/>
          <w:szCs w:val="22"/>
        </w:rPr>
        <w:t>konserwacji.</w:t>
      </w:r>
    </w:p>
    <w:p w14:paraId="45472553" w14:textId="77777777" w:rsidR="00EB627F" w:rsidRPr="00EB627F" w:rsidRDefault="00EB627F" w:rsidP="00F25421">
      <w:pPr>
        <w:pStyle w:val="Tekstpodstawowy"/>
        <w:numPr>
          <w:ilvl w:val="0"/>
          <w:numId w:val="118"/>
        </w:numPr>
        <w:spacing w:after="0"/>
        <w:jc w:val="both"/>
        <w:rPr>
          <w:sz w:val="22"/>
          <w:szCs w:val="22"/>
        </w:rPr>
      </w:pPr>
      <w:r w:rsidRPr="00EB627F">
        <w:rPr>
          <w:rFonts w:eastAsiaTheme="minorHAnsi"/>
          <w:color w:val="000000"/>
          <w:sz w:val="22"/>
          <w:szCs w:val="22"/>
          <w:lang w:eastAsia="en-US"/>
        </w:rPr>
        <w:t xml:space="preserve">Zamawiający udzieli Wykonawcy niezbędnej pełnej informacji o istniejącym ryzyku zawodowym w zakładzie Zamawiającego. </w:t>
      </w:r>
    </w:p>
    <w:p w14:paraId="556FAD81" w14:textId="77777777" w:rsidR="00EB627F" w:rsidRPr="00EB627F" w:rsidRDefault="00EB627F" w:rsidP="00F25421">
      <w:pPr>
        <w:pStyle w:val="Tekstpodstawowy"/>
        <w:numPr>
          <w:ilvl w:val="0"/>
          <w:numId w:val="118"/>
        </w:numPr>
        <w:spacing w:after="0"/>
        <w:jc w:val="both"/>
        <w:rPr>
          <w:sz w:val="22"/>
          <w:szCs w:val="22"/>
        </w:rPr>
      </w:pPr>
      <w:r w:rsidRPr="00EB627F">
        <w:rPr>
          <w:rFonts w:eastAsiaTheme="minorHAnsi"/>
          <w:color w:val="000000"/>
          <w:sz w:val="22"/>
          <w:szCs w:val="22"/>
          <w:lang w:eastAsia="en-US"/>
        </w:rPr>
        <w:t xml:space="preserve">Zamawiający organizuje i zapewnia bezpieczeństwo przeciwpożarowe </w:t>
      </w:r>
    </w:p>
    <w:p w14:paraId="38600B3A" w14:textId="77777777" w:rsidR="00EB627F" w:rsidRPr="00EB627F" w:rsidRDefault="00EB627F" w:rsidP="00F25421">
      <w:pPr>
        <w:pStyle w:val="Akapitzlist"/>
        <w:numPr>
          <w:ilvl w:val="0"/>
          <w:numId w:val="118"/>
        </w:numPr>
        <w:autoSpaceDE w:val="0"/>
        <w:autoSpaceDN w:val="0"/>
        <w:adjustRightInd w:val="0"/>
        <w:rPr>
          <w:rFonts w:eastAsiaTheme="minorHAnsi"/>
          <w:color w:val="000000"/>
          <w:sz w:val="22"/>
          <w:szCs w:val="22"/>
          <w:lang w:eastAsia="en-US"/>
        </w:rPr>
      </w:pPr>
      <w:r w:rsidRPr="00EB627F">
        <w:rPr>
          <w:rFonts w:eastAsiaTheme="minorHAnsi"/>
          <w:color w:val="000000"/>
          <w:sz w:val="22"/>
          <w:szCs w:val="22"/>
          <w:lang w:eastAsia="en-US"/>
        </w:rPr>
        <w:t xml:space="preserve">W przypadku gdy pracownik Wykonawcy ulegnie wypadkowi, Zamawiający do czasu przejęcia dochodzenia wypadku przez służby BHP Wykonawcy zobowiązany jest zapewnić: </w:t>
      </w:r>
    </w:p>
    <w:p w14:paraId="579B6FFC" w14:textId="77777777" w:rsidR="00EB627F" w:rsidRPr="00EB627F" w:rsidRDefault="00EB627F" w:rsidP="00F25421">
      <w:pPr>
        <w:pStyle w:val="Akapitzlist"/>
        <w:numPr>
          <w:ilvl w:val="0"/>
          <w:numId w:val="123"/>
        </w:numPr>
        <w:autoSpaceDE w:val="0"/>
        <w:autoSpaceDN w:val="0"/>
        <w:adjustRightInd w:val="0"/>
        <w:spacing w:after="7"/>
        <w:ind w:left="993" w:hanging="284"/>
        <w:jc w:val="both"/>
        <w:rPr>
          <w:rFonts w:eastAsiaTheme="minorHAnsi"/>
          <w:color w:val="000000"/>
          <w:sz w:val="22"/>
          <w:szCs w:val="22"/>
          <w:lang w:eastAsia="en-US"/>
        </w:rPr>
      </w:pPr>
      <w:r w:rsidRPr="00EB627F">
        <w:rPr>
          <w:rFonts w:eastAsiaTheme="minorHAnsi"/>
          <w:color w:val="000000"/>
          <w:sz w:val="22"/>
          <w:szCs w:val="22"/>
          <w:lang w:eastAsia="en-US"/>
        </w:rPr>
        <w:t xml:space="preserve">niezwłoczne zorganizowanie pierwszej pomocy dla poszkodowanego wraz z wydaniem wstępnej opinii lekarskiej i koniecznym transportem sanitarnym, </w:t>
      </w:r>
    </w:p>
    <w:p w14:paraId="0123EE11" w14:textId="77777777" w:rsidR="00EB627F" w:rsidRPr="00EB627F" w:rsidRDefault="00EB627F" w:rsidP="00F25421">
      <w:pPr>
        <w:pStyle w:val="Akapitzlist"/>
        <w:numPr>
          <w:ilvl w:val="0"/>
          <w:numId w:val="123"/>
        </w:numPr>
        <w:autoSpaceDE w:val="0"/>
        <w:autoSpaceDN w:val="0"/>
        <w:adjustRightInd w:val="0"/>
        <w:spacing w:after="7"/>
        <w:ind w:left="993" w:hanging="284"/>
        <w:rPr>
          <w:rFonts w:eastAsiaTheme="minorHAnsi"/>
          <w:color w:val="000000"/>
          <w:sz w:val="22"/>
          <w:szCs w:val="22"/>
          <w:lang w:eastAsia="en-US"/>
        </w:rPr>
      </w:pPr>
      <w:r w:rsidRPr="00EB627F">
        <w:rPr>
          <w:rFonts w:eastAsiaTheme="minorHAnsi"/>
          <w:color w:val="000000"/>
          <w:sz w:val="22"/>
          <w:szCs w:val="22"/>
          <w:lang w:eastAsia="en-US"/>
        </w:rPr>
        <w:t xml:space="preserve">zabezpieczenie miejsca, gdy wypadek miał miejsce poza rejonem pracy Wykonawcy, </w:t>
      </w:r>
    </w:p>
    <w:p w14:paraId="5A70BBA5" w14:textId="77777777" w:rsidR="00EB627F" w:rsidRPr="00EB627F" w:rsidRDefault="00EB627F" w:rsidP="00F25421">
      <w:pPr>
        <w:pStyle w:val="Akapitzlist"/>
        <w:numPr>
          <w:ilvl w:val="0"/>
          <w:numId w:val="123"/>
        </w:numPr>
        <w:autoSpaceDE w:val="0"/>
        <w:autoSpaceDN w:val="0"/>
        <w:adjustRightInd w:val="0"/>
        <w:ind w:left="993" w:hanging="284"/>
        <w:rPr>
          <w:rFonts w:eastAsiaTheme="minorHAnsi"/>
          <w:color w:val="000000"/>
          <w:sz w:val="22"/>
          <w:szCs w:val="22"/>
          <w:lang w:eastAsia="en-US"/>
        </w:rPr>
      </w:pPr>
      <w:r w:rsidRPr="00EB627F">
        <w:rPr>
          <w:rFonts w:eastAsiaTheme="minorHAnsi"/>
          <w:color w:val="000000"/>
          <w:sz w:val="22"/>
          <w:szCs w:val="22"/>
          <w:lang w:eastAsia="en-US"/>
        </w:rPr>
        <w:t>udostępnienie niezbędnych informacji i materiałów służbie BHP Wykonawcy</w:t>
      </w:r>
      <w:r w:rsidRPr="00EB627F">
        <w:rPr>
          <w:rFonts w:eastAsiaTheme="minorHAnsi"/>
          <w:i/>
          <w:iCs/>
          <w:color w:val="000000"/>
          <w:sz w:val="22"/>
          <w:szCs w:val="22"/>
          <w:lang w:eastAsia="en-US"/>
        </w:rPr>
        <w:t xml:space="preserve">. </w:t>
      </w:r>
    </w:p>
    <w:p w14:paraId="308BEB25" w14:textId="4DA164FC" w:rsidR="00ED3328" w:rsidRPr="00EB627F" w:rsidRDefault="00EB627F" w:rsidP="00F25421">
      <w:pPr>
        <w:pStyle w:val="Akapitzlist"/>
        <w:numPr>
          <w:ilvl w:val="0"/>
          <w:numId w:val="118"/>
        </w:numPr>
        <w:autoSpaceDE w:val="0"/>
        <w:autoSpaceDN w:val="0"/>
        <w:adjustRightInd w:val="0"/>
        <w:jc w:val="both"/>
        <w:rPr>
          <w:rFonts w:eastAsiaTheme="minorHAnsi"/>
          <w:color w:val="000000"/>
          <w:sz w:val="22"/>
          <w:szCs w:val="22"/>
          <w:lang w:eastAsia="en-US"/>
        </w:rPr>
      </w:pPr>
      <w:r w:rsidRPr="00EB627F">
        <w:rPr>
          <w:rFonts w:eastAsiaTheme="minorHAnsi"/>
          <w:color w:val="000000"/>
          <w:sz w:val="22"/>
          <w:szCs w:val="22"/>
          <w:lang w:eastAsia="en-US"/>
        </w:rPr>
        <w:t>W przypadku stwierdzenia u pracownika Wykonawcy braku kwalifikacji lub naruszenia postanowień „Prawa Geologicznego i Górniczego”, Prawa Pracy, Regulaminu Pracy obowiązującego u Zamawiającego, Zamawiający odda go do dyspozycji Wykonawcy</w:t>
      </w:r>
      <w:r w:rsidRPr="006B3BF6">
        <w:rPr>
          <w:rFonts w:eastAsiaTheme="minorHAnsi"/>
          <w:color w:val="000000"/>
          <w:sz w:val="22"/>
          <w:szCs w:val="22"/>
          <w:lang w:eastAsia="en-US"/>
        </w:rPr>
        <w:t xml:space="preserve">. </w:t>
      </w:r>
    </w:p>
    <w:p w14:paraId="02C8AAE2" w14:textId="77777777" w:rsidR="006B3BF6" w:rsidRPr="005B0D89" w:rsidRDefault="006B3BF6" w:rsidP="006B3BF6">
      <w:pPr>
        <w:pStyle w:val="Akapitzlist"/>
        <w:jc w:val="both"/>
        <w:rPr>
          <w:b/>
          <w:bCs/>
          <w:sz w:val="22"/>
          <w:szCs w:val="22"/>
        </w:rPr>
      </w:pPr>
    </w:p>
    <w:p w14:paraId="67505BAB" w14:textId="77777777" w:rsidR="006B3BF6" w:rsidRPr="00EF49E2" w:rsidRDefault="006B3BF6" w:rsidP="00F25421">
      <w:pPr>
        <w:pStyle w:val="Akapitzlist"/>
        <w:numPr>
          <w:ilvl w:val="0"/>
          <w:numId w:val="121"/>
        </w:numPr>
        <w:jc w:val="both"/>
        <w:rPr>
          <w:b/>
          <w:bCs/>
          <w:color w:val="FF0000"/>
          <w:sz w:val="22"/>
          <w:szCs w:val="22"/>
        </w:rPr>
      </w:pPr>
      <w:r w:rsidRPr="005B0D89">
        <w:rPr>
          <w:b/>
          <w:bCs/>
          <w:sz w:val="22"/>
          <w:szCs w:val="22"/>
        </w:rPr>
        <w:t>Gwarancja i postępowanie reklamacyjne</w:t>
      </w:r>
      <w:r w:rsidRPr="005B0D89">
        <w:rPr>
          <w:rFonts w:eastAsiaTheme="minorHAnsi"/>
          <w:b/>
          <w:bCs/>
          <w:sz w:val="22"/>
          <w:szCs w:val="22"/>
        </w:rPr>
        <w:t>:</w:t>
      </w:r>
      <w:r w:rsidRPr="005B0D89">
        <w:rPr>
          <w:b/>
          <w:bCs/>
          <w:sz w:val="22"/>
          <w:szCs w:val="22"/>
        </w:rPr>
        <w:t xml:space="preserve"> </w:t>
      </w:r>
      <w:r>
        <w:rPr>
          <w:b/>
          <w:bCs/>
          <w:sz w:val="22"/>
          <w:szCs w:val="22"/>
        </w:rPr>
        <w:t xml:space="preserve"> </w:t>
      </w:r>
    </w:p>
    <w:p w14:paraId="10D9987A" w14:textId="77777777" w:rsidR="006B3BF6" w:rsidRPr="006B3BF6" w:rsidRDefault="006B3BF6" w:rsidP="006B3BF6">
      <w:pPr>
        <w:pStyle w:val="Akapitzlist"/>
        <w:jc w:val="both"/>
        <w:rPr>
          <w:sz w:val="22"/>
          <w:szCs w:val="22"/>
        </w:rPr>
      </w:pPr>
      <w:r>
        <w:rPr>
          <w:sz w:val="22"/>
          <w:szCs w:val="22"/>
        </w:rPr>
        <w:t>Zgodnie z zapisami §</w:t>
      </w:r>
      <w:r w:rsidR="00C25433">
        <w:rPr>
          <w:sz w:val="22"/>
          <w:szCs w:val="22"/>
        </w:rPr>
        <w:t>6</w:t>
      </w:r>
      <w:r>
        <w:rPr>
          <w:sz w:val="22"/>
          <w:szCs w:val="22"/>
        </w:rPr>
        <w:t xml:space="preserve"> Istotnych postanowień umownych.</w:t>
      </w:r>
    </w:p>
    <w:p w14:paraId="06BB3346" w14:textId="77777777" w:rsidR="006B3BF6" w:rsidRPr="005B0D89" w:rsidRDefault="006B3BF6" w:rsidP="006B3BF6">
      <w:pPr>
        <w:jc w:val="both"/>
        <w:rPr>
          <w:sz w:val="22"/>
          <w:szCs w:val="22"/>
        </w:rPr>
      </w:pPr>
    </w:p>
    <w:p w14:paraId="56AACBAF" w14:textId="77777777" w:rsidR="006B3BF6" w:rsidRPr="006B3BF6" w:rsidRDefault="006B3BF6" w:rsidP="00F25421">
      <w:pPr>
        <w:pStyle w:val="Akapitzlist"/>
        <w:numPr>
          <w:ilvl w:val="0"/>
          <w:numId w:val="121"/>
        </w:numPr>
        <w:jc w:val="both"/>
        <w:rPr>
          <w:b/>
          <w:bCs/>
          <w:sz w:val="22"/>
          <w:szCs w:val="22"/>
        </w:rPr>
      </w:pPr>
      <w:bookmarkStart w:id="93" w:name="_Toc150318428"/>
      <w:r w:rsidRPr="006B3BF6">
        <w:rPr>
          <w:b/>
          <w:bCs/>
          <w:sz w:val="22"/>
          <w:szCs w:val="22"/>
        </w:rPr>
        <w:t>Realizacja przedmiotu umowy w zakresie usług serwisowych</w:t>
      </w:r>
      <w:bookmarkEnd w:id="93"/>
      <w:r w:rsidRPr="006B3BF6">
        <w:rPr>
          <w:b/>
          <w:bCs/>
          <w:sz w:val="22"/>
          <w:szCs w:val="22"/>
        </w:rPr>
        <w:t xml:space="preserve"> </w:t>
      </w:r>
    </w:p>
    <w:p w14:paraId="7154EECF" w14:textId="77777777" w:rsidR="006B3BF6" w:rsidRPr="00FA6B6D" w:rsidRDefault="006B3BF6" w:rsidP="006B3BF6">
      <w:pPr>
        <w:pStyle w:val="Akapitzlist"/>
        <w:jc w:val="both"/>
        <w:rPr>
          <w:sz w:val="22"/>
          <w:szCs w:val="22"/>
        </w:rPr>
      </w:pPr>
      <w:r>
        <w:rPr>
          <w:sz w:val="22"/>
          <w:szCs w:val="22"/>
        </w:rPr>
        <w:t>Zgodnie z zapisami §</w:t>
      </w:r>
      <w:r w:rsidR="00C25433">
        <w:rPr>
          <w:sz w:val="22"/>
          <w:szCs w:val="22"/>
        </w:rPr>
        <w:t>7</w:t>
      </w:r>
      <w:r>
        <w:rPr>
          <w:sz w:val="22"/>
          <w:szCs w:val="22"/>
        </w:rPr>
        <w:t xml:space="preserve"> Istotnych postanowień umownych.</w:t>
      </w:r>
    </w:p>
    <w:p w14:paraId="625A6D2A" w14:textId="77777777" w:rsidR="006B3BF6" w:rsidRDefault="006B3BF6" w:rsidP="006B3BF6">
      <w:pPr>
        <w:pStyle w:val="Akapitzlist"/>
        <w:jc w:val="both"/>
        <w:rPr>
          <w:b/>
          <w:bCs/>
          <w:sz w:val="22"/>
          <w:szCs w:val="22"/>
        </w:rPr>
      </w:pPr>
    </w:p>
    <w:p w14:paraId="421AC8BD" w14:textId="77777777" w:rsidR="006B3BF6" w:rsidRPr="005B0D89" w:rsidRDefault="006B3BF6" w:rsidP="00F25421">
      <w:pPr>
        <w:pStyle w:val="Akapitzlist"/>
        <w:numPr>
          <w:ilvl w:val="0"/>
          <w:numId w:val="121"/>
        </w:numPr>
        <w:jc w:val="both"/>
        <w:rPr>
          <w:b/>
          <w:bCs/>
          <w:sz w:val="22"/>
          <w:szCs w:val="22"/>
        </w:rPr>
      </w:pPr>
      <w:r w:rsidRPr="005B0D89">
        <w:rPr>
          <w:b/>
          <w:bCs/>
          <w:sz w:val="22"/>
          <w:szCs w:val="22"/>
        </w:rPr>
        <w:t>Forma zatrudnienia osób realizujących zamówienie</w:t>
      </w:r>
      <w:r w:rsidRPr="005B0D89">
        <w:rPr>
          <w:rFonts w:eastAsiaTheme="minorHAnsi"/>
          <w:b/>
          <w:bCs/>
          <w:sz w:val="22"/>
          <w:szCs w:val="22"/>
        </w:rPr>
        <w:t>:</w:t>
      </w:r>
    </w:p>
    <w:p w14:paraId="1893C464" w14:textId="77777777" w:rsidR="006B3BF6" w:rsidRPr="00FA6B6D" w:rsidRDefault="006B3BF6" w:rsidP="006B3BF6">
      <w:pPr>
        <w:pStyle w:val="Akapitzlist"/>
        <w:jc w:val="both"/>
        <w:rPr>
          <w:sz w:val="22"/>
          <w:szCs w:val="22"/>
        </w:rPr>
      </w:pPr>
      <w:r>
        <w:rPr>
          <w:sz w:val="22"/>
          <w:szCs w:val="22"/>
        </w:rPr>
        <w:t>Zgodnie z zapisami §9 Istotnych postanowień umownych.</w:t>
      </w:r>
    </w:p>
    <w:p w14:paraId="77E1FFF9" w14:textId="77777777" w:rsidR="006B3BF6" w:rsidRPr="005B0D89" w:rsidRDefault="006B3BF6" w:rsidP="006B3BF6">
      <w:pPr>
        <w:jc w:val="both"/>
        <w:rPr>
          <w:b/>
          <w:bCs/>
          <w:sz w:val="22"/>
          <w:szCs w:val="22"/>
        </w:rPr>
      </w:pPr>
    </w:p>
    <w:p w14:paraId="3425F6E2" w14:textId="77777777" w:rsidR="006B3BF6" w:rsidRPr="005B0D89" w:rsidRDefault="006B3BF6" w:rsidP="00F25421">
      <w:pPr>
        <w:pStyle w:val="Akapitzlist"/>
        <w:numPr>
          <w:ilvl w:val="0"/>
          <w:numId w:val="121"/>
        </w:numPr>
        <w:jc w:val="both"/>
        <w:rPr>
          <w:b/>
          <w:bCs/>
          <w:sz w:val="22"/>
          <w:szCs w:val="22"/>
        </w:rPr>
      </w:pPr>
      <w:r w:rsidRPr="005B0D89">
        <w:rPr>
          <w:b/>
          <w:bCs/>
          <w:sz w:val="22"/>
          <w:szCs w:val="22"/>
        </w:rPr>
        <w:t>Świadczenia Zamawiającego na rzecz Wykonawcy w związku z realizacją zamówienia</w:t>
      </w:r>
      <w:r w:rsidRPr="005B0D89">
        <w:rPr>
          <w:rFonts w:eastAsiaTheme="minorHAnsi"/>
          <w:b/>
          <w:bCs/>
          <w:sz w:val="22"/>
          <w:szCs w:val="22"/>
        </w:rPr>
        <w:t>:</w:t>
      </w:r>
    </w:p>
    <w:p w14:paraId="2F7D06A8" w14:textId="77777777" w:rsidR="006B3BF6" w:rsidRDefault="006B3BF6" w:rsidP="006B3BF6">
      <w:pPr>
        <w:ind w:left="709"/>
        <w:jc w:val="both"/>
        <w:rPr>
          <w:bCs/>
          <w:sz w:val="22"/>
          <w:szCs w:val="22"/>
        </w:rPr>
      </w:pPr>
      <w:r w:rsidRPr="005B0D89">
        <w:rPr>
          <w:bCs/>
          <w:sz w:val="22"/>
          <w:szCs w:val="22"/>
        </w:rPr>
        <w:t xml:space="preserve">Realizacja umowy </w:t>
      </w:r>
      <w:r w:rsidRPr="005B0D89">
        <w:rPr>
          <w:b/>
          <w:sz w:val="22"/>
          <w:szCs w:val="22"/>
        </w:rPr>
        <w:t>nie wymaga</w:t>
      </w:r>
      <w:r w:rsidRPr="005B0D89">
        <w:rPr>
          <w:bCs/>
          <w:sz w:val="22"/>
          <w:szCs w:val="22"/>
        </w:rPr>
        <w:t xml:space="preserve"> świadczenia usług przez Zamawiającego na rzecz Wykonawcy na podstawie odrębnej umowy (tzw. przychodowej). </w:t>
      </w:r>
    </w:p>
    <w:p w14:paraId="6A752A9A" w14:textId="7DCDAF23" w:rsidR="006B3BF6" w:rsidRPr="005B0D89" w:rsidRDefault="006B3BF6" w:rsidP="006B3BF6">
      <w:pPr>
        <w:ind w:left="709"/>
        <w:jc w:val="both"/>
        <w:rPr>
          <w:bCs/>
          <w:sz w:val="22"/>
          <w:szCs w:val="22"/>
        </w:rPr>
      </w:pPr>
      <w:r w:rsidRPr="005B0D89">
        <w:rPr>
          <w:bCs/>
          <w:sz w:val="22"/>
          <w:szCs w:val="22"/>
        </w:rPr>
        <w:t xml:space="preserve">W przypadku konieczności korzystania z usług łaźni, lampowni, markowni, </w:t>
      </w:r>
      <w:proofErr w:type="spellStart"/>
      <w:r w:rsidRPr="005B0D89">
        <w:rPr>
          <w:bCs/>
          <w:sz w:val="22"/>
          <w:szCs w:val="22"/>
        </w:rPr>
        <w:t>maskowni</w:t>
      </w:r>
      <w:proofErr w:type="spellEnd"/>
      <w:r w:rsidRPr="005B0D89">
        <w:rPr>
          <w:bCs/>
          <w:sz w:val="22"/>
          <w:szCs w:val="22"/>
        </w:rPr>
        <w:t>, ewidencji markowni, wody, Zamawiający gwarantuje dostęp do ww. świadczeń. Ze względu na jednostkowy charakter świadczeń Wykonawca nie będzie za nie dodatkowo obciążany.</w:t>
      </w:r>
    </w:p>
    <w:p w14:paraId="2BF05267" w14:textId="77777777" w:rsidR="00ED3328" w:rsidRPr="00FA6B6D" w:rsidRDefault="00ED3328" w:rsidP="00ED3328">
      <w:pPr>
        <w:spacing w:after="160" w:line="259" w:lineRule="auto"/>
        <w:rPr>
          <w:bCs/>
          <w:sz w:val="22"/>
          <w:szCs w:val="22"/>
        </w:rPr>
      </w:pPr>
    </w:p>
    <w:p w14:paraId="3D9607F1" w14:textId="77777777" w:rsidR="00ED3328" w:rsidRDefault="00ED3328" w:rsidP="00ED3328">
      <w:pPr>
        <w:spacing w:after="160" w:line="259" w:lineRule="auto"/>
        <w:rPr>
          <w:b/>
          <w:bCs/>
          <w:sz w:val="22"/>
          <w:szCs w:val="22"/>
        </w:rPr>
      </w:pPr>
      <w:r>
        <w:rPr>
          <w:b/>
          <w:bCs/>
          <w:sz w:val="22"/>
          <w:szCs w:val="22"/>
        </w:rPr>
        <w:br w:type="page"/>
      </w:r>
    </w:p>
    <w:p w14:paraId="1996F035" w14:textId="77777777" w:rsidR="002B24D4" w:rsidRPr="005E5D9E" w:rsidRDefault="002B24D4" w:rsidP="002B24D4">
      <w:pPr>
        <w:pStyle w:val="Nagwek2"/>
        <w:shd w:val="clear" w:color="auto" w:fill="F2F2F2"/>
      </w:pPr>
      <w:bookmarkStart w:id="94" w:name="_Toc102647867"/>
      <w:bookmarkStart w:id="95" w:name="_Toc141253031"/>
      <w:bookmarkStart w:id="96" w:name="_Toc155682649"/>
      <w:r w:rsidRPr="005E5D9E">
        <w:lastRenderedPageBreak/>
        <w:t>Załącznik nr 1.1. do SWZ – Wymagania dotyczące znakowania podzespołów</w:t>
      </w:r>
      <w:bookmarkEnd w:id="94"/>
      <w:bookmarkEnd w:id="95"/>
      <w:bookmarkEnd w:id="96"/>
    </w:p>
    <w:p w14:paraId="4E89DD45" w14:textId="77777777" w:rsidR="002B24D4" w:rsidRPr="005E5D9E" w:rsidRDefault="002B24D4" w:rsidP="002B24D4">
      <w:pPr>
        <w:jc w:val="center"/>
        <w:rPr>
          <w:b/>
          <w:sz w:val="22"/>
          <w:szCs w:val="22"/>
        </w:rPr>
      </w:pPr>
      <w:r w:rsidRPr="005E5D9E">
        <w:rPr>
          <w:b/>
          <w:sz w:val="22"/>
          <w:szCs w:val="22"/>
        </w:rPr>
        <w:t xml:space="preserve">przy zakupie nowych środków trwałych, dla których wymagane jest wyposażenie </w:t>
      </w:r>
    </w:p>
    <w:p w14:paraId="19FA8CDD" w14:textId="77777777" w:rsidR="002B24D4" w:rsidRDefault="002B24D4" w:rsidP="002B24D4">
      <w:pPr>
        <w:jc w:val="center"/>
        <w:rPr>
          <w:b/>
          <w:sz w:val="22"/>
          <w:szCs w:val="22"/>
        </w:rPr>
      </w:pPr>
      <w:r w:rsidRPr="005E5D9E">
        <w:rPr>
          <w:b/>
          <w:sz w:val="22"/>
          <w:szCs w:val="22"/>
        </w:rPr>
        <w:t>w elementy (transpondery) do elektronicznej identyfikacji.</w:t>
      </w:r>
    </w:p>
    <w:p w14:paraId="3BFACA3C" w14:textId="77777777" w:rsidR="002B24D4" w:rsidRPr="00EB02AB" w:rsidRDefault="002B24D4" w:rsidP="002B24D4">
      <w:pPr>
        <w:jc w:val="center"/>
        <w:rPr>
          <w:b/>
          <w:highlight w:val="yellow"/>
        </w:rPr>
      </w:pPr>
    </w:p>
    <w:p w14:paraId="1F2D325F" w14:textId="77777777" w:rsidR="002B24D4" w:rsidRPr="00EB02AB" w:rsidRDefault="002B24D4" w:rsidP="00F25421">
      <w:pPr>
        <w:numPr>
          <w:ilvl w:val="3"/>
          <w:numId w:val="76"/>
        </w:numPr>
        <w:spacing w:before="60"/>
        <w:ind w:left="284" w:hanging="284"/>
        <w:contextualSpacing/>
        <w:jc w:val="both"/>
        <w:rPr>
          <w:sz w:val="22"/>
          <w:szCs w:val="22"/>
        </w:rPr>
      </w:pPr>
      <w:r w:rsidRPr="00EB02AB">
        <w:rPr>
          <w:sz w:val="22"/>
          <w:szCs w:val="22"/>
        </w:rPr>
        <w:t>Podzespoły przedmiotu zamówienia, muszą być oznakowane w sposób trwały wg warunków technicznych producenta, a dodatkowo oznakowane transponderami pasywnymi w obudowie, pracującymi w paśmie o częstotliwości 13,56 MHz.</w:t>
      </w:r>
    </w:p>
    <w:p w14:paraId="23F2206F" w14:textId="77777777" w:rsidR="002B24D4" w:rsidRPr="00EB02AB" w:rsidRDefault="002B24D4" w:rsidP="00F25421">
      <w:pPr>
        <w:numPr>
          <w:ilvl w:val="3"/>
          <w:numId w:val="76"/>
        </w:numPr>
        <w:spacing w:before="60"/>
        <w:ind w:left="284" w:hanging="284"/>
        <w:contextualSpacing/>
        <w:jc w:val="both"/>
        <w:rPr>
          <w:sz w:val="22"/>
          <w:szCs w:val="22"/>
        </w:rPr>
      </w:pPr>
      <w:r w:rsidRPr="00EB02AB">
        <w:rPr>
          <w:sz w:val="22"/>
          <w:szCs w:val="22"/>
        </w:rPr>
        <w:t>Zamawiający dopuszcza możliwość oznaczenia przedmiotu dostawy transponderami równoważnymi w postaci zamienników o parametrach nie gorszych od określonych.</w:t>
      </w:r>
    </w:p>
    <w:p w14:paraId="1AD30576" w14:textId="77777777" w:rsidR="002B24D4" w:rsidRPr="00EB02AB" w:rsidRDefault="002B24D4" w:rsidP="002B24D4">
      <w:pPr>
        <w:spacing w:before="60"/>
        <w:ind w:left="284"/>
        <w:jc w:val="both"/>
        <w:rPr>
          <w:sz w:val="22"/>
          <w:szCs w:val="22"/>
        </w:rPr>
      </w:pPr>
      <w:r w:rsidRPr="00EB02AB">
        <w:rPr>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C85501E" w14:textId="77777777" w:rsidR="002B24D4" w:rsidRPr="00EB02AB" w:rsidRDefault="002B24D4" w:rsidP="00F25421">
      <w:pPr>
        <w:numPr>
          <w:ilvl w:val="3"/>
          <w:numId w:val="76"/>
        </w:numPr>
        <w:spacing w:before="60"/>
        <w:ind w:left="284" w:hanging="284"/>
        <w:contextualSpacing/>
        <w:jc w:val="both"/>
        <w:rPr>
          <w:sz w:val="22"/>
          <w:szCs w:val="22"/>
        </w:rPr>
      </w:pPr>
      <w:r w:rsidRPr="00EB02AB">
        <w:rPr>
          <w:sz w:val="22"/>
          <w:szCs w:val="22"/>
        </w:rPr>
        <w:t>Wymagania techniczne elementów znakujących - transponderów pasywnych w obudowie do montażu w warunkach dołowych:</w:t>
      </w:r>
    </w:p>
    <w:p w14:paraId="115F56FC" w14:textId="77777777" w:rsidR="002B24D4" w:rsidRPr="00EB02AB" w:rsidRDefault="002B24D4" w:rsidP="00F25421">
      <w:pPr>
        <w:numPr>
          <w:ilvl w:val="0"/>
          <w:numId w:val="77"/>
        </w:numPr>
        <w:spacing w:before="60"/>
        <w:contextualSpacing/>
        <w:jc w:val="both"/>
        <w:rPr>
          <w:sz w:val="22"/>
          <w:szCs w:val="22"/>
        </w:rPr>
      </w:pPr>
      <w:r w:rsidRPr="00EB02AB">
        <w:rPr>
          <w:sz w:val="22"/>
          <w:szCs w:val="22"/>
        </w:rPr>
        <w:t>budowa przeciwwybuchowa,</w:t>
      </w:r>
    </w:p>
    <w:p w14:paraId="1198AAFC" w14:textId="77777777" w:rsidR="002B24D4" w:rsidRPr="00EB02AB" w:rsidRDefault="002B24D4" w:rsidP="00F25421">
      <w:pPr>
        <w:numPr>
          <w:ilvl w:val="0"/>
          <w:numId w:val="77"/>
        </w:numPr>
        <w:spacing w:before="60"/>
        <w:contextualSpacing/>
        <w:jc w:val="both"/>
        <w:rPr>
          <w:sz w:val="22"/>
          <w:szCs w:val="22"/>
        </w:rPr>
      </w:pPr>
      <w:r w:rsidRPr="00EB02AB">
        <w:rPr>
          <w:sz w:val="22"/>
          <w:szCs w:val="22"/>
        </w:rPr>
        <w:t>grupa, kategoria I M1,</w:t>
      </w:r>
    </w:p>
    <w:p w14:paraId="28E44A2F" w14:textId="77777777" w:rsidR="002B24D4" w:rsidRPr="00EB02AB" w:rsidRDefault="002B24D4" w:rsidP="00F25421">
      <w:pPr>
        <w:numPr>
          <w:ilvl w:val="0"/>
          <w:numId w:val="77"/>
        </w:numPr>
        <w:spacing w:before="60"/>
        <w:contextualSpacing/>
        <w:jc w:val="both"/>
        <w:rPr>
          <w:sz w:val="22"/>
          <w:szCs w:val="22"/>
        </w:rPr>
      </w:pPr>
      <w:r w:rsidRPr="00EB02AB">
        <w:rPr>
          <w:sz w:val="22"/>
          <w:szCs w:val="22"/>
        </w:rPr>
        <w:t xml:space="preserve">częstotliwość pracy 13,56 MHz, </w:t>
      </w:r>
    </w:p>
    <w:p w14:paraId="58FEAF3C" w14:textId="77777777" w:rsidR="002B24D4" w:rsidRPr="00EB02AB" w:rsidRDefault="002B24D4" w:rsidP="00F25421">
      <w:pPr>
        <w:numPr>
          <w:ilvl w:val="0"/>
          <w:numId w:val="77"/>
        </w:numPr>
        <w:spacing w:before="60"/>
        <w:contextualSpacing/>
        <w:jc w:val="both"/>
        <w:rPr>
          <w:sz w:val="22"/>
          <w:szCs w:val="22"/>
        </w:rPr>
      </w:pPr>
      <w:r w:rsidRPr="00EB02AB">
        <w:rPr>
          <w:sz w:val="22"/>
          <w:szCs w:val="22"/>
        </w:rPr>
        <w:t>numer identyfikacyjny powinien być zapisany w ogólnie przyjętym standardzie (</w:t>
      </w:r>
      <w:proofErr w:type="spellStart"/>
      <w:r w:rsidRPr="00EB02AB">
        <w:rPr>
          <w:sz w:val="22"/>
          <w:szCs w:val="22"/>
        </w:rPr>
        <w:t>Mifare</w:t>
      </w:r>
      <w:proofErr w:type="spellEnd"/>
      <w:r w:rsidRPr="00EB02AB">
        <w:rPr>
          <w:sz w:val="22"/>
          <w:szCs w:val="22"/>
        </w:rPr>
        <w:t xml:space="preserve">, ISO 14443 </w:t>
      </w:r>
      <w:proofErr w:type="spellStart"/>
      <w:r w:rsidRPr="00EB02AB">
        <w:rPr>
          <w:sz w:val="22"/>
          <w:szCs w:val="22"/>
        </w:rPr>
        <w:t>type</w:t>
      </w:r>
      <w:proofErr w:type="spellEnd"/>
      <w:r w:rsidRPr="00EB02AB">
        <w:rPr>
          <w:sz w:val="22"/>
          <w:szCs w:val="22"/>
        </w:rPr>
        <w:t xml:space="preserve"> A/B, ISO 15693, I-CODE) tj. odczytywanym przez terminal mobilny dostosowany do wymaganej częstotliwości,</w:t>
      </w:r>
    </w:p>
    <w:p w14:paraId="3D95798C" w14:textId="77777777" w:rsidR="002B24D4" w:rsidRPr="00EB02AB" w:rsidRDefault="002B24D4" w:rsidP="00F25421">
      <w:pPr>
        <w:numPr>
          <w:ilvl w:val="0"/>
          <w:numId w:val="77"/>
        </w:numPr>
        <w:spacing w:before="60"/>
        <w:contextualSpacing/>
        <w:jc w:val="both"/>
        <w:rPr>
          <w:sz w:val="22"/>
          <w:szCs w:val="22"/>
        </w:rPr>
      </w:pPr>
      <w:r w:rsidRPr="00EB02AB">
        <w:rPr>
          <w:sz w:val="22"/>
          <w:szCs w:val="22"/>
        </w:rPr>
        <w:t>temperatura robocza pracy od -10°C do +40 °C,</w:t>
      </w:r>
    </w:p>
    <w:p w14:paraId="2A64C727" w14:textId="77777777" w:rsidR="002B24D4" w:rsidRPr="00EB02AB" w:rsidRDefault="002B24D4" w:rsidP="00F25421">
      <w:pPr>
        <w:numPr>
          <w:ilvl w:val="0"/>
          <w:numId w:val="77"/>
        </w:numPr>
        <w:spacing w:before="60"/>
        <w:contextualSpacing/>
        <w:jc w:val="both"/>
        <w:rPr>
          <w:sz w:val="22"/>
          <w:szCs w:val="22"/>
        </w:rPr>
      </w:pPr>
      <w:r w:rsidRPr="00EB02AB">
        <w:rPr>
          <w:sz w:val="22"/>
          <w:szCs w:val="22"/>
        </w:rPr>
        <w:t xml:space="preserve">zawarte w trwałej obudowie (np. zalewie z tworzywa) umożliwiającej bezpośredni montaż na środkach trwałych przy pomocy kleju, za pomocą techniki klejenia, spawania </w:t>
      </w:r>
    </w:p>
    <w:p w14:paraId="7738EE18" w14:textId="3FDFB65A" w:rsidR="002B24D4" w:rsidRPr="00EB02AB" w:rsidRDefault="002B24D4" w:rsidP="00F25421">
      <w:pPr>
        <w:numPr>
          <w:ilvl w:val="0"/>
          <w:numId w:val="77"/>
        </w:numPr>
        <w:spacing w:before="60"/>
        <w:contextualSpacing/>
        <w:jc w:val="both"/>
        <w:rPr>
          <w:sz w:val="22"/>
          <w:szCs w:val="22"/>
        </w:rPr>
      </w:pPr>
      <w:r w:rsidRPr="00EB02AB">
        <w:rPr>
          <w:sz w:val="22"/>
          <w:szCs w:val="22"/>
        </w:rPr>
        <w:t>wymiary umożliwiające trwały montaż na podzespołach przedmiotu dostawy, zgodnie z</w:t>
      </w:r>
      <w:r w:rsidR="00FD75B4">
        <w:rPr>
          <w:sz w:val="22"/>
          <w:szCs w:val="22"/>
        </w:rPr>
        <w:t> </w:t>
      </w:r>
      <w:r w:rsidRPr="00EB02AB">
        <w:rPr>
          <w:sz w:val="22"/>
          <w:szCs w:val="22"/>
        </w:rPr>
        <w:t>rysunkami stanowiącymi wzory A lub B lub C lub F lub E , (pożądane) M.</w:t>
      </w:r>
    </w:p>
    <w:p w14:paraId="5E130122" w14:textId="77777777" w:rsidR="002B24D4" w:rsidRPr="00EB02AB" w:rsidRDefault="002B24D4" w:rsidP="00F25421">
      <w:pPr>
        <w:numPr>
          <w:ilvl w:val="3"/>
          <w:numId w:val="76"/>
        </w:numPr>
        <w:spacing w:before="60"/>
        <w:ind w:left="284" w:hanging="284"/>
        <w:contextualSpacing/>
        <w:jc w:val="both"/>
        <w:rPr>
          <w:sz w:val="22"/>
          <w:szCs w:val="22"/>
        </w:rPr>
      </w:pPr>
      <w:r w:rsidRPr="00EB02AB">
        <w:rPr>
          <w:sz w:val="22"/>
          <w:szCs w:val="22"/>
        </w:rPr>
        <w:t>Wymagania prawne oraz wymagane parametry techniczno-użytkowe.</w:t>
      </w:r>
    </w:p>
    <w:p w14:paraId="1A1F5D48"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 xml:space="preserve">Transponder powinien posiadać Certyfikat badania typu UE/WE (dla urządzeń budowy przeciwwybuchowej) wydany przez notyfikowaną jednostkę certyfikującą i potwierdzający, </w:t>
      </w:r>
      <w:r w:rsidRPr="00EB02AB">
        <w:rPr>
          <w:sz w:val="22"/>
          <w:szCs w:val="22"/>
        </w:rPr>
        <w:br/>
        <w:t>że urządzenia spełniają wymagania grupy I kategorii M1 zgodnie z Dyrektywą 2014/34/UE</w:t>
      </w:r>
      <w:r w:rsidRPr="00EB02AB">
        <w:rPr>
          <w:sz w:val="22"/>
          <w:szCs w:val="22"/>
        </w:rPr>
        <w:br/>
        <w:t>lub 94/9/WE.</w:t>
      </w:r>
    </w:p>
    <w:p w14:paraId="404A4429"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 xml:space="preserve">Deklarację zgodności zgodną z Rozporządzeniem Ministra Rozwoju z 6 czerwca 2016r. </w:t>
      </w:r>
      <w:r>
        <w:rPr>
          <w:sz w:val="22"/>
          <w:szCs w:val="22"/>
        </w:rPr>
        <w:br/>
      </w:r>
      <w:r w:rsidRPr="00EB02AB">
        <w:rPr>
          <w:i/>
          <w:sz w:val="22"/>
          <w:szCs w:val="22"/>
        </w:rPr>
        <w:t xml:space="preserve">„W sprawie wymagań dla urządzeń i systemów ochronnych przeznaczonych do użytku w atmosferze potencjalnie wybuchowej". </w:t>
      </w:r>
      <w:r w:rsidRPr="00EB02AB">
        <w:rPr>
          <w:sz w:val="22"/>
          <w:szCs w:val="22"/>
        </w:rPr>
        <w:t xml:space="preserve">Deklaracja powinna również potwierdzać spełnienie wymagań wynikających z ustawy z 9 czerwca 2011r. </w:t>
      </w:r>
      <w:r w:rsidRPr="00EB02AB">
        <w:rPr>
          <w:i/>
          <w:sz w:val="22"/>
          <w:szCs w:val="22"/>
        </w:rPr>
        <w:t xml:space="preserve">„Prawo geologiczne  i górnicze" </w:t>
      </w:r>
      <w:r w:rsidRPr="00EB02AB">
        <w:rPr>
          <w:sz w:val="22"/>
          <w:szCs w:val="22"/>
        </w:rPr>
        <w:t>wraz z Rozporządzeniami z niej wynikającymi. W przypadku urządzeń generujących fale elektromagnetyczne wymaga się również potwierdzenia spełnienia wymagań ustawy z 13 kwietnia 2017r.</w:t>
      </w:r>
      <w:r w:rsidRPr="00EB02AB">
        <w:rPr>
          <w:i/>
          <w:sz w:val="22"/>
          <w:szCs w:val="22"/>
        </w:rPr>
        <w:t xml:space="preserve"> „O kompatybilności elektromagnetycznej".</w:t>
      </w:r>
    </w:p>
    <w:p w14:paraId="7C25AACA"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Instrukcję użytkowania lub DTR potwierdzającą spełnienie wymagań technicznych.</w:t>
      </w:r>
    </w:p>
    <w:p w14:paraId="4C15F5AD"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 xml:space="preserve">Zamawiający wymaga, aby transponder powinien być fabrycznie nowy. </w:t>
      </w:r>
    </w:p>
    <w:p w14:paraId="017ED614"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 xml:space="preserve">Pod pojęciem „fabrycznie nowy” rozumie się produkt wykonany z pełnowartościowych elementów, bez śladów użytkowania i uszkodzenia, wolny od wad technicznych i prawnych, </w:t>
      </w:r>
      <w:proofErr w:type="spellStart"/>
      <w:r w:rsidRPr="00EB02AB">
        <w:rPr>
          <w:sz w:val="22"/>
          <w:szCs w:val="22"/>
        </w:rPr>
        <w:t>dopuszczonydo</w:t>
      </w:r>
      <w:proofErr w:type="spellEnd"/>
      <w:r w:rsidRPr="00EB02AB">
        <w:rPr>
          <w:sz w:val="22"/>
          <w:szCs w:val="22"/>
        </w:rPr>
        <w:t xml:space="preserve"> obrotu.</w:t>
      </w:r>
    </w:p>
    <w:p w14:paraId="79E763C7"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 xml:space="preserve">Zamawiający nie dopuszcza dostawy podzespołów poddanych procesowi odnowienia (ang. </w:t>
      </w:r>
      <w:proofErr w:type="spellStart"/>
      <w:r w:rsidRPr="00EB02AB">
        <w:rPr>
          <w:sz w:val="22"/>
          <w:szCs w:val="22"/>
        </w:rPr>
        <w:t>refurbished</w:t>
      </w:r>
      <w:proofErr w:type="spellEnd"/>
      <w:r w:rsidRPr="00EB02AB">
        <w:rPr>
          <w:sz w:val="22"/>
          <w:szCs w:val="22"/>
        </w:rPr>
        <w:t>).</w:t>
      </w:r>
    </w:p>
    <w:p w14:paraId="3CEBB112"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Transponder powinien być zamocowany w miejscu ustalonym z Zamawiającym.</w:t>
      </w:r>
    </w:p>
    <w:p w14:paraId="38F4D495" w14:textId="77777777" w:rsidR="002B24D4" w:rsidRPr="00EB02AB" w:rsidRDefault="002B24D4" w:rsidP="00F25421">
      <w:pPr>
        <w:numPr>
          <w:ilvl w:val="3"/>
          <w:numId w:val="74"/>
        </w:numPr>
        <w:tabs>
          <w:tab w:val="clear" w:pos="2880"/>
        </w:tabs>
        <w:spacing w:before="60"/>
        <w:ind w:left="709" w:hanging="425"/>
        <w:contextualSpacing/>
        <w:jc w:val="both"/>
        <w:rPr>
          <w:sz w:val="22"/>
          <w:szCs w:val="22"/>
        </w:rPr>
      </w:pPr>
      <w:r w:rsidRPr="00EB02AB">
        <w:rPr>
          <w:sz w:val="22"/>
          <w:szCs w:val="22"/>
        </w:rPr>
        <w:t>Zabudowa transpondera nie może powodować powstania nowego urządzenia.</w:t>
      </w:r>
    </w:p>
    <w:p w14:paraId="238C3830" w14:textId="77777777" w:rsidR="002B24D4" w:rsidRPr="00EB02AB" w:rsidRDefault="002B24D4" w:rsidP="002B24D4">
      <w:pPr>
        <w:spacing w:before="60"/>
        <w:jc w:val="both"/>
        <w:rPr>
          <w:sz w:val="22"/>
          <w:szCs w:val="22"/>
        </w:rPr>
      </w:pPr>
    </w:p>
    <w:p w14:paraId="55545E08" w14:textId="77777777" w:rsidR="002B24D4" w:rsidRPr="00EB02AB" w:rsidRDefault="002B24D4" w:rsidP="002B24D4">
      <w:pPr>
        <w:spacing w:before="60"/>
        <w:outlineLvl w:val="4"/>
        <w:rPr>
          <w:i/>
          <w:sz w:val="22"/>
          <w:szCs w:val="22"/>
        </w:rPr>
      </w:pPr>
    </w:p>
    <w:p w14:paraId="20A83585" w14:textId="77777777" w:rsidR="002B24D4" w:rsidRPr="00EB02AB" w:rsidRDefault="002B24D4" w:rsidP="002B24D4">
      <w:pPr>
        <w:rPr>
          <w:b/>
          <w:bCs/>
          <w:sz w:val="22"/>
          <w:szCs w:val="22"/>
        </w:rPr>
      </w:pPr>
      <w:r w:rsidRPr="00EB02AB">
        <w:rPr>
          <w:b/>
          <w:bCs/>
          <w:sz w:val="22"/>
          <w:szCs w:val="22"/>
        </w:rPr>
        <w:br w:type="page"/>
      </w:r>
    </w:p>
    <w:p w14:paraId="7019F645" w14:textId="77777777" w:rsidR="002B24D4" w:rsidRDefault="002B24D4" w:rsidP="002B24D4">
      <w:pPr>
        <w:jc w:val="center"/>
        <w:rPr>
          <w:b/>
          <w:szCs w:val="22"/>
        </w:rPr>
      </w:pPr>
    </w:p>
    <w:p w14:paraId="2F09B5CB" w14:textId="77777777" w:rsidR="002B24D4" w:rsidRPr="00450768" w:rsidRDefault="002B24D4" w:rsidP="002B24D4">
      <w:pPr>
        <w:jc w:val="center"/>
        <w:rPr>
          <w:b/>
          <w:szCs w:val="22"/>
        </w:rPr>
      </w:pPr>
      <w:r w:rsidRPr="00450768">
        <w:rPr>
          <w:b/>
          <w:szCs w:val="22"/>
        </w:rPr>
        <w:t>WYMIARY KONTRUKCJI UMOŻLIWIAJĄCE MONTAŻ</w:t>
      </w:r>
    </w:p>
    <w:p w14:paraId="229008FC" w14:textId="77777777" w:rsidR="002B24D4" w:rsidRPr="00450768" w:rsidRDefault="002B24D4" w:rsidP="002B24D4">
      <w:pPr>
        <w:tabs>
          <w:tab w:val="left" w:pos="142"/>
          <w:tab w:val="left" w:pos="180"/>
        </w:tabs>
        <w:rPr>
          <w:b/>
          <w:noProof/>
          <w:sz w:val="22"/>
          <w:szCs w:val="22"/>
        </w:rPr>
      </w:pPr>
    </w:p>
    <w:p w14:paraId="0AB57607" w14:textId="77777777" w:rsidR="002B24D4" w:rsidRPr="00450768" w:rsidRDefault="002B24D4" w:rsidP="002B24D4">
      <w:pPr>
        <w:pStyle w:val="bullet"/>
        <w:tabs>
          <w:tab w:val="center" w:pos="4896"/>
          <w:tab w:val="right" w:pos="9432"/>
        </w:tabs>
        <w:spacing w:before="120" w:after="0"/>
        <w:jc w:val="center"/>
        <w:rPr>
          <w:b/>
        </w:rPr>
      </w:pPr>
      <w:r w:rsidRPr="00450768">
        <w:rPr>
          <w:b/>
        </w:rPr>
        <w:t>Transpondery pasywne w obudowie do montażu w warunkach dołowych</w:t>
      </w:r>
    </w:p>
    <w:p w14:paraId="6E7DB325" w14:textId="77777777" w:rsidR="002B24D4" w:rsidRPr="00450768" w:rsidRDefault="002B24D4" w:rsidP="002B24D4">
      <w:pPr>
        <w:tabs>
          <w:tab w:val="right" w:leader="dot" w:pos="10010"/>
        </w:tabs>
        <w:rPr>
          <w:b/>
        </w:rPr>
      </w:pPr>
    </w:p>
    <w:tbl>
      <w:tblPr>
        <w:tblW w:w="9087" w:type="dxa"/>
        <w:tblInd w:w="55" w:type="dxa"/>
        <w:tblLayout w:type="fixed"/>
        <w:tblCellMar>
          <w:left w:w="70" w:type="dxa"/>
          <w:right w:w="70" w:type="dxa"/>
        </w:tblCellMar>
        <w:tblLook w:val="00A0" w:firstRow="1" w:lastRow="0" w:firstColumn="1" w:lastColumn="0" w:noHBand="0" w:noVBand="0"/>
      </w:tblPr>
      <w:tblGrid>
        <w:gridCol w:w="9087"/>
      </w:tblGrid>
      <w:tr w:rsidR="002B24D4" w:rsidRPr="00450768" w14:paraId="4C6AF4F7" w14:textId="77777777" w:rsidTr="00516E0C">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74E9304" w14:textId="77777777" w:rsidR="002B24D4" w:rsidRPr="00450768" w:rsidRDefault="002B24D4" w:rsidP="005E5D9E">
            <w:pPr>
              <w:jc w:val="center"/>
              <w:rPr>
                <w:b/>
                <w:bCs/>
              </w:rPr>
            </w:pPr>
            <w:r w:rsidRPr="00450768">
              <w:rPr>
                <w:b/>
                <w:bCs/>
              </w:rPr>
              <w:t>Nazwa materiału</w:t>
            </w:r>
          </w:p>
        </w:tc>
      </w:tr>
      <w:tr w:rsidR="002B24D4" w:rsidRPr="00450768" w14:paraId="67C391D6" w14:textId="77777777" w:rsidTr="005E5D9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tcPr>
          <w:p w14:paraId="3E4492E1" w14:textId="77777777" w:rsidR="002B24D4" w:rsidRPr="00450768" w:rsidRDefault="002B24D4" w:rsidP="00516E0C">
            <w:pPr>
              <w:jc w:val="center"/>
              <w:rPr>
                <w:b/>
                <w:bCs/>
              </w:rPr>
            </w:pPr>
          </w:p>
        </w:tc>
      </w:tr>
      <w:tr w:rsidR="002B24D4" w:rsidRPr="00450768" w14:paraId="46B3D3DC" w14:textId="77777777" w:rsidTr="00516E0C">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4BE9F40" w14:textId="77777777" w:rsidR="002B24D4" w:rsidRPr="00450768" w:rsidRDefault="002B24D4" w:rsidP="005E5D9E">
            <w:pPr>
              <w:jc w:val="both"/>
              <w:rPr>
                <w:sz w:val="22"/>
                <w:szCs w:val="22"/>
              </w:rPr>
            </w:pPr>
            <w:r w:rsidRPr="00450768">
              <w:rPr>
                <w:sz w:val="22"/>
                <w:szCs w:val="22"/>
              </w:rPr>
              <w:t>Transponder pasywny pracujący w paśmie częstotliwości 13,56 MHz w obudowach przeznaczonych</w:t>
            </w:r>
            <w:r w:rsidRPr="00450768">
              <w:rPr>
                <w:sz w:val="22"/>
                <w:szCs w:val="22"/>
              </w:rPr>
              <w:br/>
              <w:t>do montażu na środkach trwałych w warunkach dołowych w wersjach:</w:t>
            </w:r>
          </w:p>
          <w:p w14:paraId="2FF0324B"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TRID-02/A- klejony</w:t>
            </w:r>
          </w:p>
          <w:p w14:paraId="2CC62B22"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TRID-02/B - klejony</w:t>
            </w:r>
          </w:p>
          <w:p w14:paraId="4971808E"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TRID-02/C - klejony</w:t>
            </w:r>
          </w:p>
          <w:p w14:paraId="225DB32F"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TRID-02/D - klejony</w:t>
            </w:r>
          </w:p>
          <w:p w14:paraId="7FAFE59E"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TRID-02/E - klejony</w:t>
            </w:r>
          </w:p>
          <w:p w14:paraId="1A08CC8C"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TRID-02/F - klejony</w:t>
            </w:r>
          </w:p>
          <w:p w14:paraId="5E9BCAEF" w14:textId="77777777" w:rsidR="002B24D4" w:rsidRPr="00450768" w:rsidRDefault="002B24D4" w:rsidP="00F25421">
            <w:pPr>
              <w:numPr>
                <w:ilvl w:val="0"/>
                <w:numId w:val="75"/>
              </w:numPr>
              <w:ind w:left="497" w:hanging="284"/>
              <w:contextualSpacing/>
              <w:jc w:val="both"/>
              <w:rPr>
                <w:sz w:val="22"/>
                <w:szCs w:val="22"/>
              </w:rPr>
            </w:pPr>
            <w:r w:rsidRPr="00450768">
              <w:rPr>
                <w:sz w:val="22"/>
                <w:szCs w:val="22"/>
              </w:rPr>
              <w:t>TRID-02/H - spawany</w:t>
            </w:r>
          </w:p>
          <w:p w14:paraId="19C515E2" w14:textId="77777777" w:rsidR="002B24D4" w:rsidRPr="00450768" w:rsidRDefault="002B24D4" w:rsidP="00F25421">
            <w:pPr>
              <w:numPr>
                <w:ilvl w:val="0"/>
                <w:numId w:val="75"/>
              </w:numPr>
              <w:ind w:left="497" w:hanging="284"/>
              <w:contextualSpacing/>
              <w:jc w:val="both"/>
            </w:pPr>
            <w:r w:rsidRPr="00450768">
              <w:rPr>
                <w:sz w:val="22"/>
                <w:szCs w:val="22"/>
              </w:rPr>
              <w:t>TRID-02/M – klejony</w:t>
            </w:r>
          </w:p>
          <w:p w14:paraId="38E53786" w14:textId="77777777" w:rsidR="002B24D4" w:rsidRPr="00450768" w:rsidRDefault="002B24D4" w:rsidP="00516E0C">
            <w:pPr>
              <w:jc w:val="both"/>
              <w:rPr>
                <w:sz w:val="8"/>
                <w:szCs w:val="8"/>
              </w:rPr>
            </w:pPr>
          </w:p>
          <w:p w14:paraId="4C8FE0E7" w14:textId="77777777" w:rsidR="002B24D4" w:rsidRPr="00450768" w:rsidRDefault="002B24D4" w:rsidP="00516E0C">
            <w:pPr>
              <w:jc w:val="both"/>
              <w:rPr>
                <w:b/>
                <w:i/>
              </w:rPr>
            </w:pPr>
            <w:r w:rsidRPr="00450768">
              <w:rPr>
                <w:b/>
                <w:i/>
              </w:rPr>
              <w:t>Dopuszcza się zastosowanie innych typów transponderów pasywnych niż wyżej wymienione, po uzgodnieniu z menadżerem produktu odpowiedzialnym za zakup danego środka trwałego.</w:t>
            </w:r>
          </w:p>
        </w:tc>
      </w:tr>
      <w:tr w:rsidR="002B24D4" w:rsidRPr="00450768" w14:paraId="7CC3ABE0" w14:textId="77777777" w:rsidTr="00C169AE">
        <w:trPr>
          <w:trHeight w:val="6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BD385DF" w14:textId="77777777" w:rsidR="002B24D4" w:rsidRPr="00450768" w:rsidRDefault="002B24D4" w:rsidP="00516E0C">
            <w:pPr>
              <w:jc w:val="both"/>
              <w:rPr>
                <w:sz w:val="14"/>
                <w:szCs w:val="14"/>
              </w:rPr>
            </w:pPr>
          </w:p>
        </w:tc>
      </w:tr>
    </w:tbl>
    <w:p w14:paraId="79A5B7EB" w14:textId="77777777" w:rsidR="002B24D4" w:rsidRPr="00450768" w:rsidRDefault="002B24D4" w:rsidP="002B24D4">
      <w:pPr>
        <w:autoSpaceDE w:val="0"/>
        <w:autoSpaceDN w:val="0"/>
        <w:adjustRightInd w:val="0"/>
        <w:rPr>
          <w:b/>
        </w:rPr>
      </w:pPr>
    </w:p>
    <w:p w14:paraId="658DA2D6" w14:textId="77777777" w:rsidR="002B24D4" w:rsidRPr="00450768" w:rsidRDefault="002B24D4" w:rsidP="002B24D4">
      <w:pPr>
        <w:autoSpaceDE w:val="0"/>
        <w:autoSpaceDN w:val="0"/>
        <w:adjustRightInd w:val="0"/>
        <w:rPr>
          <w:b/>
          <w:bCs/>
          <w:sz w:val="22"/>
          <w:szCs w:val="22"/>
        </w:rPr>
      </w:pPr>
      <w:r w:rsidRPr="00450768">
        <w:rPr>
          <w:b/>
          <w:bCs/>
          <w:sz w:val="22"/>
          <w:szCs w:val="22"/>
        </w:rPr>
        <w:t>Mocowanie transponderów RFID</w:t>
      </w:r>
      <w:r w:rsidR="005E5D9E" w:rsidRPr="00450768">
        <w:rPr>
          <w:b/>
          <w:bCs/>
          <w:sz w:val="22"/>
          <w:szCs w:val="22"/>
        </w:rPr>
        <w:t>:</w:t>
      </w:r>
    </w:p>
    <w:p w14:paraId="05ACDE50" w14:textId="77777777" w:rsidR="002B24D4" w:rsidRPr="00450768" w:rsidRDefault="002B24D4" w:rsidP="002B24D4">
      <w:pPr>
        <w:autoSpaceDE w:val="0"/>
        <w:autoSpaceDN w:val="0"/>
        <w:adjustRightInd w:val="0"/>
        <w:ind w:left="360"/>
        <w:rPr>
          <w:sz w:val="22"/>
          <w:szCs w:val="22"/>
        </w:rPr>
      </w:pPr>
    </w:p>
    <w:p w14:paraId="0750EB40" w14:textId="77777777" w:rsidR="00450768" w:rsidRPr="00450768" w:rsidRDefault="00450768" w:rsidP="00450768">
      <w:pPr>
        <w:autoSpaceDE w:val="0"/>
        <w:autoSpaceDN w:val="0"/>
        <w:adjustRightInd w:val="0"/>
        <w:rPr>
          <w:rFonts w:cs="Calibri"/>
          <w:b/>
          <w:bCs/>
          <w:sz w:val="22"/>
          <w:szCs w:val="22"/>
        </w:rPr>
      </w:pPr>
      <w:r w:rsidRPr="00450768">
        <w:rPr>
          <w:rFonts w:cs="Calibri"/>
          <w:b/>
          <w:bCs/>
          <w:color w:val="FF0000"/>
          <w:sz w:val="22"/>
          <w:szCs w:val="22"/>
        </w:rPr>
        <w:t>(dla Zadania nr 1)</w:t>
      </w:r>
    </w:p>
    <w:p w14:paraId="465DA96D" w14:textId="77777777" w:rsidR="00450768" w:rsidRPr="00450768" w:rsidRDefault="00450768" w:rsidP="00450768">
      <w:pPr>
        <w:autoSpaceDE w:val="0"/>
        <w:autoSpaceDN w:val="0"/>
        <w:adjustRightInd w:val="0"/>
        <w:rPr>
          <w:rFonts w:cs="Calibri"/>
          <w:b/>
          <w:bCs/>
        </w:rPr>
      </w:pPr>
      <w:r w:rsidRPr="00450768">
        <w:rPr>
          <w:rFonts w:cs="Calibri"/>
          <w:b/>
          <w:bCs/>
          <w:sz w:val="22"/>
          <w:szCs w:val="22"/>
        </w:rPr>
        <w:t>Znakowanie przenośników taśmowych</w:t>
      </w:r>
      <w:r w:rsidRPr="00450768">
        <w:rPr>
          <w:rFonts w:cs="Calibri"/>
          <w:b/>
          <w:bCs/>
        </w:rPr>
        <w:t xml:space="preserve">:  </w:t>
      </w:r>
    </w:p>
    <w:p w14:paraId="123996C3" w14:textId="77777777" w:rsidR="00450768" w:rsidRPr="00450768" w:rsidRDefault="00450768" w:rsidP="00450768">
      <w:pPr>
        <w:autoSpaceDE w:val="0"/>
        <w:autoSpaceDN w:val="0"/>
        <w:adjustRightInd w:val="0"/>
        <w:rPr>
          <w:rFonts w:cs="Calibri"/>
          <w:b/>
          <w:bC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638"/>
        <w:gridCol w:w="3402"/>
        <w:gridCol w:w="2027"/>
      </w:tblGrid>
      <w:tr w:rsidR="00450768" w:rsidRPr="00450768" w14:paraId="3F89A2A6" w14:textId="77777777" w:rsidTr="00891A1E">
        <w:trPr>
          <w:trHeight w:val="375"/>
        </w:trPr>
        <w:tc>
          <w:tcPr>
            <w:tcW w:w="3638" w:type="dxa"/>
            <w:tcBorders>
              <w:top w:val="single" w:sz="6" w:space="0" w:color="auto"/>
              <w:left w:val="single" w:sz="6" w:space="0" w:color="auto"/>
              <w:bottom w:val="single" w:sz="4" w:space="0" w:color="auto"/>
              <w:right w:val="single" w:sz="4" w:space="0" w:color="auto"/>
            </w:tcBorders>
          </w:tcPr>
          <w:p w14:paraId="46597A5A" w14:textId="77777777" w:rsidR="00450768" w:rsidRPr="00450768" w:rsidRDefault="00450768" w:rsidP="00891A1E">
            <w:pPr>
              <w:autoSpaceDE w:val="0"/>
              <w:autoSpaceDN w:val="0"/>
              <w:adjustRightInd w:val="0"/>
              <w:jc w:val="center"/>
              <w:rPr>
                <w:rFonts w:cs="Calibri"/>
                <w:b/>
                <w:bCs/>
              </w:rPr>
            </w:pPr>
            <w:r w:rsidRPr="00450768">
              <w:rPr>
                <w:rFonts w:cs="Calibri"/>
                <w:b/>
                <w:bCs/>
              </w:rPr>
              <w:t>Podzespół</w:t>
            </w:r>
          </w:p>
        </w:tc>
        <w:tc>
          <w:tcPr>
            <w:tcW w:w="3402" w:type="dxa"/>
            <w:tcBorders>
              <w:top w:val="single" w:sz="6" w:space="0" w:color="auto"/>
              <w:left w:val="single" w:sz="4" w:space="0" w:color="auto"/>
              <w:bottom w:val="single" w:sz="4" w:space="0" w:color="auto"/>
              <w:right w:val="single" w:sz="4" w:space="0" w:color="auto"/>
            </w:tcBorders>
          </w:tcPr>
          <w:p w14:paraId="71B79B6B" w14:textId="77777777" w:rsidR="00450768" w:rsidRPr="00450768" w:rsidRDefault="00450768" w:rsidP="00891A1E">
            <w:pPr>
              <w:autoSpaceDE w:val="0"/>
              <w:autoSpaceDN w:val="0"/>
              <w:adjustRightInd w:val="0"/>
              <w:jc w:val="center"/>
              <w:rPr>
                <w:rFonts w:cs="Calibri"/>
                <w:b/>
                <w:bCs/>
              </w:rPr>
            </w:pPr>
            <w:r w:rsidRPr="00450768">
              <w:rPr>
                <w:rFonts w:cs="Calibri"/>
                <w:b/>
                <w:bCs/>
              </w:rPr>
              <w:t>Miejsce mocowania transpondera pasywnego</w:t>
            </w:r>
          </w:p>
        </w:tc>
        <w:tc>
          <w:tcPr>
            <w:tcW w:w="2027" w:type="dxa"/>
            <w:tcBorders>
              <w:top w:val="single" w:sz="6" w:space="0" w:color="auto"/>
              <w:left w:val="single" w:sz="4" w:space="0" w:color="auto"/>
              <w:bottom w:val="single" w:sz="4" w:space="0" w:color="auto"/>
              <w:right w:val="single" w:sz="6" w:space="0" w:color="auto"/>
            </w:tcBorders>
          </w:tcPr>
          <w:p w14:paraId="2BD25813" w14:textId="77777777" w:rsidR="00450768" w:rsidRPr="00450768" w:rsidRDefault="00450768" w:rsidP="00891A1E">
            <w:pPr>
              <w:autoSpaceDE w:val="0"/>
              <w:autoSpaceDN w:val="0"/>
              <w:adjustRightInd w:val="0"/>
              <w:jc w:val="center"/>
              <w:rPr>
                <w:rFonts w:cs="Calibri"/>
                <w:b/>
                <w:bCs/>
              </w:rPr>
            </w:pPr>
            <w:r w:rsidRPr="00450768">
              <w:rPr>
                <w:rFonts w:cs="Calibri"/>
                <w:b/>
                <w:bCs/>
              </w:rPr>
              <w:t>Sposób mocowania transpondera</w:t>
            </w:r>
          </w:p>
        </w:tc>
      </w:tr>
      <w:tr w:rsidR="00450768" w:rsidRPr="00450768" w14:paraId="1E5049F7" w14:textId="77777777" w:rsidTr="00891A1E">
        <w:trPr>
          <w:trHeight w:val="259"/>
        </w:trPr>
        <w:tc>
          <w:tcPr>
            <w:tcW w:w="3638" w:type="dxa"/>
            <w:tcBorders>
              <w:top w:val="single" w:sz="4" w:space="0" w:color="auto"/>
              <w:left w:val="single" w:sz="6" w:space="0" w:color="auto"/>
              <w:bottom w:val="single" w:sz="4" w:space="0" w:color="auto"/>
              <w:right w:val="single" w:sz="4" w:space="0" w:color="auto"/>
            </w:tcBorders>
          </w:tcPr>
          <w:p w14:paraId="1E319AAA" w14:textId="77777777" w:rsidR="00450768" w:rsidRPr="00450768" w:rsidRDefault="00450768" w:rsidP="00891A1E">
            <w:pPr>
              <w:autoSpaceDE w:val="0"/>
              <w:autoSpaceDN w:val="0"/>
              <w:adjustRightInd w:val="0"/>
              <w:rPr>
                <w:rFonts w:cs="Calibri"/>
              </w:rPr>
            </w:pPr>
            <w:r w:rsidRPr="00450768">
              <w:rPr>
                <w:rFonts w:cs="Calibri"/>
              </w:rPr>
              <w:t>kadłuby napędów głównych</w:t>
            </w:r>
          </w:p>
        </w:tc>
        <w:tc>
          <w:tcPr>
            <w:tcW w:w="3402" w:type="dxa"/>
            <w:tcBorders>
              <w:top w:val="single" w:sz="4" w:space="0" w:color="auto"/>
              <w:left w:val="single" w:sz="4" w:space="0" w:color="auto"/>
              <w:bottom w:val="single" w:sz="4" w:space="0" w:color="auto"/>
              <w:right w:val="single" w:sz="4" w:space="0" w:color="auto"/>
            </w:tcBorders>
          </w:tcPr>
          <w:p w14:paraId="700735DC" w14:textId="77777777" w:rsidR="00450768" w:rsidRPr="00450768" w:rsidRDefault="00450768" w:rsidP="00891A1E">
            <w:pPr>
              <w:autoSpaceDE w:val="0"/>
              <w:autoSpaceDN w:val="0"/>
              <w:adjustRightInd w:val="0"/>
              <w:jc w:val="center"/>
              <w:rPr>
                <w:rFonts w:cs="Calibri"/>
              </w:rPr>
            </w:pPr>
            <w:r w:rsidRPr="00450768">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5FAA2B69" w14:textId="77777777" w:rsidR="00450768" w:rsidRPr="00450768" w:rsidRDefault="00450768" w:rsidP="00891A1E">
            <w:pPr>
              <w:autoSpaceDE w:val="0"/>
              <w:autoSpaceDN w:val="0"/>
              <w:adjustRightInd w:val="0"/>
              <w:jc w:val="center"/>
              <w:rPr>
                <w:rFonts w:cs="Calibri"/>
              </w:rPr>
            </w:pPr>
            <w:r w:rsidRPr="00450768">
              <w:rPr>
                <w:rFonts w:cs="Calibri"/>
              </w:rPr>
              <w:t>Spawany</w:t>
            </w:r>
          </w:p>
        </w:tc>
      </w:tr>
      <w:tr w:rsidR="00450768" w:rsidRPr="00450768" w14:paraId="228C83C1" w14:textId="77777777" w:rsidTr="00891A1E">
        <w:trPr>
          <w:trHeight w:val="259"/>
        </w:trPr>
        <w:tc>
          <w:tcPr>
            <w:tcW w:w="3638" w:type="dxa"/>
            <w:tcBorders>
              <w:top w:val="single" w:sz="4" w:space="0" w:color="auto"/>
              <w:left w:val="single" w:sz="6" w:space="0" w:color="auto"/>
              <w:bottom w:val="single" w:sz="4" w:space="0" w:color="auto"/>
              <w:right w:val="single" w:sz="4" w:space="0" w:color="auto"/>
            </w:tcBorders>
          </w:tcPr>
          <w:p w14:paraId="09325503" w14:textId="77777777" w:rsidR="00450768" w:rsidRPr="00450768" w:rsidRDefault="00450768" w:rsidP="00891A1E">
            <w:pPr>
              <w:autoSpaceDE w:val="0"/>
              <w:autoSpaceDN w:val="0"/>
              <w:adjustRightInd w:val="0"/>
              <w:rPr>
                <w:rFonts w:cs="Calibri"/>
              </w:rPr>
            </w:pPr>
            <w:r w:rsidRPr="00450768">
              <w:rPr>
                <w:rFonts w:cs="Calibri"/>
              </w:rPr>
              <w:t>silniki elektryczne</w:t>
            </w:r>
          </w:p>
        </w:tc>
        <w:tc>
          <w:tcPr>
            <w:tcW w:w="3402" w:type="dxa"/>
            <w:tcBorders>
              <w:top w:val="single" w:sz="4" w:space="0" w:color="auto"/>
              <w:left w:val="single" w:sz="4" w:space="0" w:color="auto"/>
              <w:bottom w:val="single" w:sz="4" w:space="0" w:color="auto"/>
              <w:right w:val="single" w:sz="4" w:space="0" w:color="auto"/>
            </w:tcBorders>
          </w:tcPr>
          <w:p w14:paraId="6AF4041E" w14:textId="77777777" w:rsidR="00450768" w:rsidRPr="00450768" w:rsidRDefault="00450768" w:rsidP="00891A1E">
            <w:pPr>
              <w:autoSpaceDE w:val="0"/>
              <w:autoSpaceDN w:val="0"/>
              <w:adjustRightInd w:val="0"/>
              <w:jc w:val="center"/>
              <w:rPr>
                <w:rFonts w:cs="Calibri"/>
              </w:rPr>
            </w:pPr>
            <w:r w:rsidRPr="00450768">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E4EDD4C" w14:textId="77777777" w:rsidR="00450768" w:rsidRPr="00450768" w:rsidRDefault="00450768" w:rsidP="00891A1E">
            <w:pPr>
              <w:autoSpaceDE w:val="0"/>
              <w:autoSpaceDN w:val="0"/>
              <w:adjustRightInd w:val="0"/>
              <w:jc w:val="center"/>
              <w:rPr>
                <w:rFonts w:cs="Calibri"/>
              </w:rPr>
            </w:pPr>
            <w:r w:rsidRPr="00450768">
              <w:rPr>
                <w:rFonts w:cs="Calibri"/>
              </w:rPr>
              <w:t>Klejony/spawany</w:t>
            </w:r>
          </w:p>
        </w:tc>
      </w:tr>
      <w:tr w:rsidR="00450768" w:rsidRPr="00450768" w14:paraId="40680E4D" w14:textId="77777777" w:rsidTr="00891A1E">
        <w:trPr>
          <w:trHeight w:val="313"/>
        </w:trPr>
        <w:tc>
          <w:tcPr>
            <w:tcW w:w="3638" w:type="dxa"/>
            <w:tcBorders>
              <w:top w:val="single" w:sz="4" w:space="0" w:color="auto"/>
              <w:left w:val="single" w:sz="6" w:space="0" w:color="auto"/>
              <w:bottom w:val="single" w:sz="4" w:space="0" w:color="auto"/>
              <w:right w:val="single" w:sz="4" w:space="0" w:color="auto"/>
            </w:tcBorders>
          </w:tcPr>
          <w:p w14:paraId="03A7401C" w14:textId="77777777" w:rsidR="00450768" w:rsidRPr="00450768" w:rsidRDefault="00450768" w:rsidP="00891A1E">
            <w:pPr>
              <w:autoSpaceDE w:val="0"/>
              <w:autoSpaceDN w:val="0"/>
              <w:adjustRightInd w:val="0"/>
              <w:rPr>
                <w:rFonts w:cs="Calibri"/>
              </w:rPr>
            </w:pPr>
            <w:r w:rsidRPr="00450768">
              <w:rPr>
                <w:rFonts w:cs="Calibri"/>
              </w:rPr>
              <w:t>przekładnie</w:t>
            </w:r>
          </w:p>
        </w:tc>
        <w:tc>
          <w:tcPr>
            <w:tcW w:w="3402" w:type="dxa"/>
            <w:tcBorders>
              <w:top w:val="single" w:sz="4" w:space="0" w:color="auto"/>
              <w:left w:val="single" w:sz="4" w:space="0" w:color="auto"/>
              <w:bottom w:val="single" w:sz="4" w:space="0" w:color="auto"/>
              <w:right w:val="single" w:sz="4" w:space="0" w:color="auto"/>
            </w:tcBorders>
          </w:tcPr>
          <w:p w14:paraId="4253201A" w14:textId="77777777" w:rsidR="00450768" w:rsidRPr="00450768" w:rsidRDefault="00450768" w:rsidP="00891A1E">
            <w:pPr>
              <w:autoSpaceDE w:val="0"/>
              <w:autoSpaceDN w:val="0"/>
              <w:adjustRightInd w:val="0"/>
              <w:jc w:val="center"/>
              <w:rPr>
                <w:rFonts w:cs="Calibri"/>
              </w:rPr>
            </w:pPr>
            <w:r w:rsidRPr="00450768">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0A036C8D" w14:textId="77777777" w:rsidR="00450768" w:rsidRPr="00450768" w:rsidRDefault="00450768" w:rsidP="00891A1E">
            <w:pPr>
              <w:autoSpaceDE w:val="0"/>
              <w:autoSpaceDN w:val="0"/>
              <w:adjustRightInd w:val="0"/>
              <w:jc w:val="center"/>
              <w:rPr>
                <w:rFonts w:cs="Calibri"/>
              </w:rPr>
            </w:pPr>
            <w:r w:rsidRPr="00450768">
              <w:rPr>
                <w:rFonts w:cs="Calibri"/>
              </w:rPr>
              <w:t>Klejony/spawany</w:t>
            </w:r>
          </w:p>
        </w:tc>
      </w:tr>
      <w:tr w:rsidR="00450768" w:rsidRPr="00450768" w14:paraId="77C9E9E5" w14:textId="77777777" w:rsidTr="00891A1E">
        <w:trPr>
          <w:trHeight w:val="275"/>
        </w:trPr>
        <w:tc>
          <w:tcPr>
            <w:tcW w:w="3638" w:type="dxa"/>
            <w:tcBorders>
              <w:top w:val="single" w:sz="4" w:space="0" w:color="auto"/>
              <w:left w:val="single" w:sz="6" w:space="0" w:color="auto"/>
              <w:bottom w:val="single" w:sz="4" w:space="0" w:color="auto"/>
              <w:right w:val="single" w:sz="4" w:space="0" w:color="auto"/>
            </w:tcBorders>
          </w:tcPr>
          <w:p w14:paraId="72F978D6" w14:textId="77777777" w:rsidR="00450768" w:rsidRPr="00450768" w:rsidRDefault="00450768" w:rsidP="00891A1E">
            <w:pPr>
              <w:autoSpaceDE w:val="0"/>
              <w:autoSpaceDN w:val="0"/>
              <w:adjustRightInd w:val="0"/>
              <w:rPr>
                <w:rFonts w:cs="Calibri"/>
              </w:rPr>
            </w:pPr>
            <w:r w:rsidRPr="00450768">
              <w:rPr>
                <w:rFonts w:cs="Calibri"/>
              </w:rPr>
              <w:t>Kadłuby napędów pętlic</w:t>
            </w:r>
          </w:p>
        </w:tc>
        <w:tc>
          <w:tcPr>
            <w:tcW w:w="3402" w:type="dxa"/>
            <w:tcBorders>
              <w:top w:val="single" w:sz="4" w:space="0" w:color="auto"/>
              <w:left w:val="single" w:sz="4" w:space="0" w:color="auto"/>
              <w:bottom w:val="single" w:sz="4" w:space="0" w:color="auto"/>
              <w:right w:val="single" w:sz="4" w:space="0" w:color="auto"/>
            </w:tcBorders>
          </w:tcPr>
          <w:p w14:paraId="679D93EA" w14:textId="77777777" w:rsidR="00450768" w:rsidRPr="00450768" w:rsidRDefault="00450768" w:rsidP="00891A1E">
            <w:pPr>
              <w:autoSpaceDE w:val="0"/>
              <w:autoSpaceDN w:val="0"/>
              <w:adjustRightInd w:val="0"/>
              <w:jc w:val="center"/>
              <w:rPr>
                <w:rFonts w:cs="Calibri"/>
              </w:rPr>
            </w:pPr>
            <w:r w:rsidRPr="00450768">
              <w:rPr>
                <w:rFonts w:cs="Calibri"/>
              </w:rPr>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34060AF" w14:textId="77777777" w:rsidR="00450768" w:rsidRPr="00450768" w:rsidRDefault="00450768" w:rsidP="00891A1E">
            <w:pPr>
              <w:autoSpaceDE w:val="0"/>
              <w:autoSpaceDN w:val="0"/>
              <w:adjustRightInd w:val="0"/>
              <w:jc w:val="center"/>
              <w:rPr>
                <w:rFonts w:cs="Calibri"/>
              </w:rPr>
            </w:pPr>
            <w:r w:rsidRPr="00450768">
              <w:rPr>
                <w:rFonts w:cs="Calibri"/>
              </w:rPr>
              <w:t>spawany</w:t>
            </w:r>
          </w:p>
        </w:tc>
      </w:tr>
      <w:tr w:rsidR="00450768" w:rsidRPr="00450768" w14:paraId="63DF406A"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181EEB9B" w14:textId="77777777" w:rsidR="00450768" w:rsidRPr="00450768" w:rsidRDefault="00450768" w:rsidP="00891A1E">
            <w:pPr>
              <w:autoSpaceDE w:val="0"/>
              <w:autoSpaceDN w:val="0"/>
              <w:adjustRightInd w:val="0"/>
              <w:rPr>
                <w:rFonts w:cs="Calibri"/>
              </w:rPr>
            </w:pPr>
            <w:r w:rsidRPr="00450768">
              <w:rPr>
                <w:rFonts w:cs="Calibri"/>
              </w:rPr>
              <w:t>Kadłuby głowic wysięgnika oraz stacji zwrotnej</w:t>
            </w:r>
          </w:p>
        </w:tc>
        <w:tc>
          <w:tcPr>
            <w:tcW w:w="3402" w:type="dxa"/>
            <w:tcBorders>
              <w:top w:val="single" w:sz="4" w:space="0" w:color="auto"/>
              <w:left w:val="single" w:sz="4" w:space="0" w:color="auto"/>
              <w:bottom w:val="single" w:sz="6" w:space="0" w:color="auto"/>
              <w:right w:val="single" w:sz="4" w:space="0" w:color="auto"/>
            </w:tcBorders>
          </w:tcPr>
          <w:p w14:paraId="7541650F" w14:textId="77777777" w:rsidR="00450768" w:rsidRPr="00450768" w:rsidRDefault="00450768" w:rsidP="00891A1E">
            <w:pPr>
              <w:autoSpaceDE w:val="0"/>
              <w:autoSpaceDN w:val="0"/>
              <w:adjustRightInd w:val="0"/>
              <w:jc w:val="center"/>
              <w:rPr>
                <w:rFonts w:cs="Calibri"/>
              </w:rPr>
            </w:pPr>
            <w:r w:rsidRPr="00450768">
              <w:rPr>
                <w:rFonts w:cs="Calibri"/>
              </w:rPr>
              <w:t>w pobliżu tabliczki znamionowej</w:t>
            </w:r>
          </w:p>
        </w:tc>
        <w:tc>
          <w:tcPr>
            <w:tcW w:w="2027" w:type="dxa"/>
            <w:tcBorders>
              <w:top w:val="single" w:sz="4" w:space="0" w:color="auto"/>
              <w:left w:val="single" w:sz="4" w:space="0" w:color="auto"/>
              <w:bottom w:val="single" w:sz="6" w:space="0" w:color="auto"/>
              <w:right w:val="single" w:sz="6" w:space="0" w:color="auto"/>
            </w:tcBorders>
          </w:tcPr>
          <w:p w14:paraId="68CEE2CA" w14:textId="77777777" w:rsidR="00450768" w:rsidRPr="00450768" w:rsidRDefault="00450768" w:rsidP="00891A1E">
            <w:pPr>
              <w:autoSpaceDE w:val="0"/>
              <w:autoSpaceDN w:val="0"/>
              <w:adjustRightInd w:val="0"/>
              <w:jc w:val="center"/>
              <w:rPr>
                <w:rFonts w:cs="Calibri"/>
              </w:rPr>
            </w:pPr>
            <w:r w:rsidRPr="00450768">
              <w:rPr>
                <w:rFonts w:cs="Calibri"/>
              </w:rPr>
              <w:t>spawany</w:t>
            </w:r>
          </w:p>
        </w:tc>
      </w:tr>
      <w:tr w:rsidR="00450768" w:rsidRPr="00450768" w14:paraId="1188B8A9"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06B704F8" w14:textId="77777777" w:rsidR="00450768" w:rsidRPr="00450768" w:rsidRDefault="00450768" w:rsidP="00891A1E">
            <w:pPr>
              <w:autoSpaceDE w:val="0"/>
              <w:autoSpaceDN w:val="0"/>
              <w:adjustRightInd w:val="0"/>
              <w:rPr>
                <w:rFonts w:cs="Calibri"/>
              </w:rPr>
            </w:pPr>
            <w:r w:rsidRPr="00450768">
              <w:rPr>
                <w:rFonts w:cs="Calibri"/>
              </w:rPr>
              <w:t>Bębny napędowe przenośnika</w:t>
            </w:r>
          </w:p>
        </w:tc>
        <w:tc>
          <w:tcPr>
            <w:tcW w:w="3402" w:type="dxa"/>
            <w:tcBorders>
              <w:top w:val="single" w:sz="4" w:space="0" w:color="auto"/>
              <w:left w:val="single" w:sz="4" w:space="0" w:color="auto"/>
              <w:bottom w:val="single" w:sz="6" w:space="0" w:color="auto"/>
              <w:right w:val="single" w:sz="4" w:space="0" w:color="auto"/>
            </w:tcBorders>
          </w:tcPr>
          <w:p w14:paraId="36464522" w14:textId="77777777" w:rsidR="00450768" w:rsidRPr="00450768" w:rsidRDefault="00450768" w:rsidP="00891A1E">
            <w:pPr>
              <w:autoSpaceDE w:val="0"/>
              <w:autoSpaceDN w:val="0"/>
              <w:adjustRightInd w:val="0"/>
              <w:jc w:val="center"/>
              <w:rPr>
                <w:rFonts w:cs="Calibri"/>
              </w:rPr>
            </w:pPr>
            <w:r w:rsidRPr="00450768">
              <w:rPr>
                <w:rFonts w:cs="Calibri"/>
              </w:rPr>
              <w:t xml:space="preserve">Na </w:t>
            </w:r>
            <w:proofErr w:type="spellStart"/>
            <w:r w:rsidRPr="00450768">
              <w:rPr>
                <w:rFonts w:cs="Calibri"/>
              </w:rPr>
              <w:t>pieście</w:t>
            </w:r>
            <w:proofErr w:type="spellEnd"/>
          </w:p>
        </w:tc>
        <w:tc>
          <w:tcPr>
            <w:tcW w:w="2027" w:type="dxa"/>
            <w:tcBorders>
              <w:top w:val="single" w:sz="4" w:space="0" w:color="auto"/>
              <w:left w:val="single" w:sz="4" w:space="0" w:color="auto"/>
              <w:bottom w:val="single" w:sz="6" w:space="0" w:color="auto"/>
              <w:right w:val="single" w:sz="6" w:space="0" w:color="auto"/>
            </w:tcBorders>
          </w:tcPr>
          <w:p w14:paraId="40D6F52E" w14:textId="77777777" w:rsidR="00450768" w:rsidRPr="00450768" w:rsidRDefault="00450768" w:rsidP="00891A1E">
            <w:pPr>
              <w:autoSpaceDE w:val="0"/>
              <w:autoSpaceDN w:val="0"/>
              <w:adjustRightInd w:val="0"/>
              <w:jc w:val="center"/>
              <w:rPr>
                <w:rFonts w:cs="Calibri"/>
              </w:rPr>
            </w:pPr>
            <w:r w:rsidRPr="00450768">
              <w:rPr>
                <w:rFonts w:cs="Calibri"/>
              </w:rPr>
              <w:t>spawany</w:t>
            </w:r>
          </w:p>
        </w:tc>
      </w:tr>
      <w:tr w:rsidR="00450768" w:rsidRPr="00450768" w14:paraId="045D05DE" w14:textId="77777777" w:rsidTr="00891A1E">
        <w:trPr>
          <w:trHeight w:val="126"/>
        </w:trPr>
        <w:tc>
          <w:tcPr>
            <w:tcW w:w="3638" w:type="dxa"/>
            <w:tcBorders>
              <w:top w:val="single" w:sz="4" w:space="0" w:color="auto"/>
              <w:left w:val="single" w:sz="6" w:space="0" w:color="auto"/>
              <w:bottom w:val="single" w:sz="6" w:space="0" w:color="auto"/>
              <w:right w:val="single" w:sz="4" w:space="0" w:color="auto"/>
            </w:tcBorders>
          </w:tcPr>
          <w:p w14:paraId="4520E1CB" w14:textId="77777777" w:rsidR="00450768" w:rsidRPr="00450768" w:rsidRDefault="00450768" w:rsidP="00891A1E">
            <w:pPr>
              <w:autoSpaceDE w:val="0"/>
              <w:autoSpaceDN w:val="0"/>
              <w:adjustRightInd w:val="0"/>
              <w:rPr>
                <w:rFonts w:cs="Calibri"/>
              </w:rPr>
            </w:pPr>
            <w:r w:rsidRPr="00450768">
              <w:rPr>
                <w:rFonts w:cs="Calibri"/>
              </w:rPr>
              <w:t>Bęben wysięgnika stacji zwrotnej i pętlicowego zasobnika taśmy</w:t>
            </w:r>
          </w:p>
        </w:tc>
        <w:tc>
          <w:tcPr>
            <w:tcW w:w="3402" w:type="dxa"/>
            <w:tcBorders>
              <w:top w:val="single" w:sz="4" w:space="0" w:color="auto"/>
              <w:left w:val="single" w:sz="4" w:space="0" w:color="auto"/>
              <w:bottom w:val="single" w:sz="6" w:space="0" w:color="auto"/>
              <w:right w:val="single" w:sz="4" w:space="0" w:color="auto"/>
            </w:tcBorders>
          </w:tcPr>
          <w:p w14:paraId="1982FDA4" w14:textId="77777777" w:rsidR="00450768" w:rsidRPr="00450768" w:rsidRDefault="00450768" w:rsidP="00891A1E">
            <w:pPr>
              <w:autoSpaceDE w:val="0"/>
              <w:autoSpaceDN w:val="0"/>
              <w:adjustRightInd w:val="0"/>
              <w:jc w:val="center"/>
              <w:rPr>
                <w:rFonts w:cs="Calibri"/>
              </w:rPr>
            </w:pPr>
            <w:r w:rsidRPr="00450768">
              <w:rPr>
                <w:rFonts w:cs="Calibri"/>
              </w:rPr>
              <w:t xml:space="preserve">Na </w:t>
            </w:r>
            <w:proofErr w:type="spellStart"/>
            <w:r w:rsidRPr="00450768">
              <w:rPr>
                <w:rFonts w:cs="Calibri"/>
              </w:rPr>
              <w:t>pieście</w:t>
            </w:r>
            <w:proofErr w:type="spellEnd"/>
          </w:p>
        </w:tc>
        <w:tc>
          <w:tcPr>
            <w:tcW w:w="2027" w:type="dxa"/>
            <w:tcBorders>
              <w:top w:val="single" w:sz="4" w:space="0" w:color="auto"/>
              <w:left w:val="single" w:sz="4" w:space="0" w:color="auto"/>
              <w:bottom w:val="single" w:sz="6" w:space="0" w:color="auto"/>
              <w:right w:val="single" w:sz="6" w:space="0" w:color="auto"/>
            </w:tcBorders>
          </w:tcPr>
          <w:p w14:paraId="51494EB3" w14:textId="77777777" w:rsidR="00450768" w:rsidRPr="00450768" w:rsidRDefault="00450768" w:rsidP="00891A1E">
            <w:pPr>
              <w:autoSpaceDE w:val="0"/>
              <w:autoSpaceDN w:val="0"/>
              <w:adjustRightInd w:val="0"/>
              <w:jc w:val="center"/>
              <w:rPr>
                <w:rFonts w:cs="Calibri"/>
              </w:rPr>
            </w:pPr>
            <w:r w:rsidRPr="00450768">
              <w:rPr>
                <w:rFonts w:cs="Calibri"/>
              </w:rPr>
              <w:t>spawany</w:t>
            </w:r>
          </w:p>
        </w:tc>
      </w:tr>
      <w:tr w:rsidR="00450768" w:rsidRPr="00450768" w14:paraId="584405F3" w14:textId="77777777" w:rsidTr="00891A1E">
        <w:trPr>
          <w:trHeight w:val="792"/>
        </w:trPr>
        <w:tc>
          <w:tcPr>
            <w:tcW w:w="9067" w:type="dxa"/>
            <w:gridSpan w:val="3"/>
            <w:tcBorders>
              <w:top w:val="single" w:sz="6" w:space="0" w:color="auto"/>
              <w:left w:val="nil"/>
              <w:bottom w:val="single" w:sz="6" w:space="0" w:color="auto"/>
              <w:right w:val="nil"/>
            </w:tcBorders>
          </w:tcPr>
          <w:p w14:paraId="7FB6CB25" w14:textId="77777777" w:rsidR="00450768" w:rsidRPr="00450768" w:rsidRDefault="00450768" w:rsidP="00891A1E">
            <w:pPr>
              <w:autoSpaceDE w:val="0"/>
              <w:autoSpaceDN w:val="0"/>
              <w:adjustRightInd w:val="0"/>
              <w:rPr>
                <w:rFonts w:cs="Calibri"/>
                <w:b/>
                <w:bCs/>
              </w:rPr>
            </w:pPr>
          </w:p>
          <w:p w14:paraId="229C3ECF" w14:textId="77777777" w:rsidR="00450768" w:rsidRPr="00450768" w:rsidRDefault="00450768" w:rsidP="00891A1E">
            <w:pPr>
              <w:autoSpaceDE w:val="0"/>
              <w:autoSpaceDN w:val="0"/>
              <w:adjustRightInd w:val="0"/>
              <w:rPr>
                <w:rFonts w:cs="Calibri"/>
                <w:b/>
                <w:bCs/>
              </w:rPr>
            </w:pPr>
            <w:r w:rsidRPr="00450768">
              <w:rPr>
                <w:rFonts w:cs="Calibri"/>
                <w:b/>
                <w:bCs/>
                <w:color w:val="FF0000"/>
              </w:rPr>
              <w:t>(dla Zadania nr 2)</w:t>
            </w:r>
          </w:p>
          <w:p w14:paraId="5F22421F" w14:textId="77777777" w:rsidR="00450768" w:rsidRPr="00450768" w:rsidRDefault="00450768" w:rsidP="00891A1E">
            <w:pPr>
              <w:autoSpaceDE w:val="0"/>
              <w:autoSpaceDN w:val="0"/>
              <w:adjustRightInd w:val="0"/>
              <w:rPr>
                <w:rFonts w:cs="Calibri"/>
                <w:b/>
                <w:bCs/>
              </w:rPr>
            </w:pPr>
            <w:r w:rsidRPr="00450768">
              <w:rPr>
                <w:rFonts w:cs="Calibri"/>
                <w:b/>
                <w:bCs/>
              </w:rPr>
              <w:t xml:space="preserve">Znakowanie systemu sterowania, łączności głośnomówiącej i blokad: </w:t>
            </w:r>
          </w:p>
          <w:p w14:paraId="404F7E92" w14:textId="77777777" w:rsidR="00450768" w:rsidRPr="00450768" w:rsidRDefault="00450768" w:rsidP="00891A1E">
            <w:pPr>
              <w:autoSpaceDE w:val="0"/>
              <w:autoSpaceDN w:val="0"/>
              <w:adjustRightInd w:val="0"/>
              <w:rPr>
                <w:rFonts w:cs="Calibri"/>
                <w:b/>
                <w:bCs/>
                <w:sz w:val="18"/>
                <w:szCs w:val="18"/>
              </w:rPr>
            </w:pPr>
          </w:p>
          <w:tbl>
            <w:tblPr>
              <w:tblW w:w="89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1"/>
              <w:gridCol w:w="3402"/>
              <w:gridCol w:w="2033"/>
            </w:tblGrid>
            <w:tr w:rsidR="00450768" w:rsidRPr="00450768" w14:paraId="1F0D0CDD" w14:textId="77777777" w:rsidTr="00891A1E">
              <w:trPr>
                <w:trHeight w:val="563"/>
              </w:trPr>
              <w:tc>
                <w:tcPr>
                  <w:tcW w:w="3551" w:type="dxa"/>
                </w:tcPr>
                <w:p w14:paraId="44B782AD" w14:textId="77777777" w:rsidR="00450768" w:rsidRPr="00450768" w:rsidRDefault="00450768" w:rsidP="00891A1E">
                  <w:pPr>
                    <w:autoSpaceDE w:val="0"/>
                    <w:autoSpaceDN w:val="0"/>
                    <w:adjustRightInd w:val="0"/>
                    <w:jc w:val="center"/>
                    <w:rPr>
                      <w:rFonts w:cs="Calibri"/>
                      <w:b/>
                      <w:bCs/>
                    </w:rPr>
                  </w:pPr>
                  <w:r w:rsidRPr="00450768">
                    <w:rPr>
                      <w:rFonts w:cs="Calibri"/>
                      <w:b/>
                      <w:bCs/>
                    </w:rPr>
                    <w:t>Podzespół</w:t>
                  </w:r>
                </w:p>
              </w:tc>
              <w:tc>
                <w:tcPr>
                  <w:tcW w:w="3402" w:type="dxa"/>
                </w:tcPr>
                <w:p w14:paraId="4F1D064E" w14:textId="77777777" w:rsidR="00450768" w:rsidRPr="00450768" w:rsidRDefault="00450768" w:rsidP="00891A1E">
                  <w:pPr>
                    <w:autoSpaceDE w:val="0"/>
                    <w:autoSpaceDN w:val="0"/>
                    <w:adjustRightInd w:val="0"/>
                    <w:jc w:val="center"/>
                    <w:rPr>
                      <w:rFonts w:cs="Calibri"/>
                      <w:b/>
                      <w:bCs/>
                    </w:rPr>
                  </w:pPr>
                  <w:r w:rsidRPr="00450768">
                    <w:rPr>
                      <w:rFonts w:cs="Calibri"/>
                      <w:b/>
                      <w:bCs/>
                    </w:rPr>
                    <w:t>Miejsce mocowania transpondera pasywnego</w:t>
                  </w:r>
                </w:p>
              </w:tc>
              <w:tc>
                <w:tcPr>
                  <w:tcW w:w="2033" w:type="dxa"/>
                </w:tcPr>
                <w:p w14:paraId="2787C7E9" w14:textId="77777777" w:rsidR="00450768" w:rsidRPr="00450768" w:rsidRDefault="00450768" w:rsidP="00891A1E">
                  <w:pPr>
                    <w:autoSpaceDE w:val="0"/>
                    <w:autoSpaceDN w:val="0"/>
                    <w:adjustRightInd w:val="0"/>
                    <w:jc w:val="center"/>
                    <w:rPr>
                      <w:rFonts w:cs="Calibri"/>
                      <w:b/>
                      <w:bCs/>
                    </w:rPr>
                  </w:pPr>
                  <w:r w:rsidRPr="00450768">
                    <w:rPr>
                      <w:rFonts w:cs="Calibri"/>
                      <w:b/>
                      <w:bCs/>
                    </w:rPr>
                    <w:t>Sposób mocowania transpondera</w:t>
                  </w:r>
                </w:p>
              </w:tc>
            </w:tr>
            <w:tr w:rsidR="00450768" w:rsidRPr="00450768" w14:paraId="20BB6505" w14:textId="77777777" w:rsidTr="00891A1E">
              <w:trPr>
                <w:trHeight w:val="520"/>
              </w:trPr>
              <w:tc>
                <w:tcPr>
                  <w:tcW w:w="3551" w:type="dxa"/>
                </w:tcPr>
                <w:p w14:paraId="52B33E3F" w14:textId="77777777" w:rsidR="00450768" w:rsidRPr="00450768" w:rsidRDefault="00450768" w:rsidP="00891A1E">
                  <w:pPr>
                    <w:autoSpaceDE w:val="0"/>
                    <w:autoSpaceDN w:val="0"/>
                    <w:adjustRightInd w:val="0"/>
                    <w:rPr>
                      <w:rFonts w:cs="Calibri"/>
                    </w:rPr>
                  </w:pPr>
                  <w:r w:rsidRPr="00450768">
                    <w:rPr>
                      <w:rFonts w:cs="Calibri"/>
                    </w:rPr>
                    <w:t>Pulpity sterownicze/ sterownik lokalny</w:t>
                  </w:r>
                  <w:r w:rsidRPr="00450768">
                    <w:t xml:space="preserve">                </w:t>
                  </w:r>
                </w:p>
              </w:tc>
              <w:tc>
                <w:tcPr>
                  <w:tcW w:w="3402" w:type="dxa"/>
                </w:tcPr>
                <w:p w14:paraId="4167C70F" w14:textId="77777777" w:rsidR="00450768" w:rsidRPr="00450768" w:rsidRDefault="00450768" w:rsidP="00891A1E">
                  <w:pPr>
                    <w:autoSpaceDE w:val="0"/>
                    <w:autoSpaceDN w:val="0"/>
                    <w:adjustRightInd w:val="0"/>
                    <w:rPr>
                      <w:rFonts w:cs="Calibri"/>
                    </w:rPr>
                  </w:pPr>
                  <w:r w:rsidRPr="00450768">
                    <w:rPr>
                      <w:rFonts w:cs="Calibri"/>
                    </w:rPr>
                    <w:t>front urządzenia</w:t>
                  </w:r>
                </w:p>
              </w:tc>
              <w:tc>
                <w:tcPr>
                  <w:tcW w:w="2033" w:type="dxa"/>
                </w:tcPr>
                <w:p w14:paraId="454C71ED" w14:textId="77777777" w:rsidR="00450768" w:rsidRPr="00450768" w:rsidRDefault="00450768" w:rsidP="00891A1E">
                  <w:pPr>
                    <w:autoSpaceDE w:val="0"/>
                    <w:autoSpaceDN w:val="0"/>
                    <w:adjustRightInd w:val="0"/>
                    <w:rPr>
                      <w:rFonts w:cs="Calibri"/>
                    </w:rPr>
                  </w:pPr>
                  <w:r w:rsidRPr="00450768">
                    <w:rPr>
                      <w:rFonts w:cs="Calibri"/>
                    </w:rPr>
                    <w:t>Klejony</w:t>
                  </w:r>
                </w:p>
              </w:tc>
            </w:tr>
          </w:tbl>
          <w:p w14:paraId="501F3513" w14:textId="77777777" w:rsidR="00450768" w:rsidRPr="00450768" w:rsidRDefault="00450768" w:rsidP="00891A1E">
            <w:pPr>
              <w:autoSpaceDE w:val="0"/>
              <w:autoSpaceDN w:val="0"/>
              <w:adjustRightInd w:val="0"/>
              <w:rPr>
                <w:rFonts w:cs="Calibri"/>
                <w:b/>
                <w:bCs/>
                <w:sz w:val="18"/>
                <w:szCs w:val="18"/>
              </w:rPr>
            </w:pPr>
          </w:p>
        </w:tc>
      </w:tr>
    </w:tbl>
    <w:p w14:paraId="44A51245" w14:textId="77777777" w:rsidR="00450768" w:rsidRPr="00450768" w:rsidRDefault="00450768" w:rsidP="00450768">
      <w:pPr>
        <w:tabs>
          <w:tab w:val="left" w:pos="7680"/>
        </w:tabs>
      </w:pPr>
      <w:r w:rsidRPr="00450768">
        <w:tab/>
      </w:r>
    </w:p>
    <w:tbl>
      <w:tblPr>
        <w:tblW w:w="0" w:type="auto"/>
        <w:tblInd w:w="40" w:type="dxa"/>
        <w:tblLayout w:type="fixed"/>
        <w:tblCellMar>
          <w:left w:w="40" w:type="dxa"/>
          <w:right w:w="40" w:type="dxa"/>
        </w:tblCellMar>
        <w:tblLook w:val="0000" w:firstRow="0" w:lastRow="0" w:firstColumn="0" w:lastColumn="0" w:noHBand="0" w:noVBand="0"/>
      </w:tblPr>
      <w:tblGrid>
        <w:gridCol w:w="9067"/>
      </w:tblGrid>
      <w:tr w:rsidR="00450768" w:rsidRPr="00EB02AB" w14:paraId="3BB417A7" w14:textId="77777777" w:rsidTr="00891A1E">
        <w:trPr>
          <w:trHeight w:val="792"/>
        </w:trPr>
        <w:tc>
          <w:tcPr>
            <w:tcW w:w="9067" w:type="dxa"/>
            <w:tcBorders>
              <w:top w:val="single" w:sz="6" w:space="0" w:color="auto"/>
              <w:left w:val="nil"/>
              <w:bottom w:val="single" w:sz="6" w:space="0" w:color="auto"/>
              <w:right w:val="nil"/>
            </w:tcBorders>
          </w:tcPr>
          <w:p w14:paraId="0BBAB67D" w14:textId="77777777" w:rsidR="00450768" w:rsidRPr="00450768" w:rsidRDefault="00450768" w:rsidP="00891A1E">
            <w:pPr>
              <w:autoSpaceDE w:val="0"/>
              <w:autoSpaceDN w:val="0"/>
              <w:adjustRightInd w:val="0"/>
              <w:rPr>
                <w:rFonts w:cs="Calibri"/>
                <w:b/>
                <w:bCs/>
              </w:rPr>
            </w:pPr>
          </w:p>
          <w:p w14:paraId="14F78F96" w14:textId="77777777" w:rsidR="00450768" w:rsidRPr="00450768" w:rsidRDefault="00450768" w:rsidP="00891A1E">
            <w:pPr>
              <w:autoSpaceDE w:val="0"/>
              <w:autoSpaceDN w:val="0"/>
              <w:adjustRightInd w:val="0"/>
              <w:rPr>
                <w:rFonts w:cs="Calibri"/>
                <w:b/>
                <w:bCs/>
              </w:rPr>
            </w:pPr>
            <w:r w:rsidRPr="00450768">
              <w:rPr>
                <w:rFonts w:cs="Calibri"/>
                <w:b/>
                <w:bCs/>
                <w:color w:val="FF0000"/>
              </w:rPr>
              <w:t>(dla Zadania nr 3)</w:t>
            </w:r>
          </w:p>
          <w:p w14:paraId="784C2D7A" w14:textId="77777777" w:rsidR="00450768" w:rsidRPr="00450768" w:rsidRDefault="00450768" w:rsidP="00891A1E">
            <w:pPr>
              <w:autoSpaceDE w:val="0"/>
              <w:autoSpaceDN w:val="0"/>
              <w:adjustRightInd w:val="0"/>
              <w:rPr>
                <w:rFonts w:cs="Calibri"/>
                <w:b/>
                <w:bCs/>
              </w:rPr>
            </w:pPr>
            <w:r w:rsidRPr="00450768">
              <w:rPr>
                <w:rFonts w:cs="Calibri"/>
                <w:b/>
                <w:bCs/>
              </w:rPr>
              <w:t xml:space="preserve">Znakowanie wyłączników wieloodpływowych stycznikowych: </w:t>
            </w:r>
          </w:p>
          <w:p w14:paraId="1D79A62C" w14:textId="77777777" w:rsidR="00450768" w:rsidRPr="00450768" w:rsidRDefault="00450768" w:rsidP="00891A1E">
            <w:pPr>
              <w:autoSpaceDE w:val="0"/>
              <w:autoSpaceDN w:val="0"/>
              <w:adjustRightInd w:val="0"/>
              <w:rPr>
                <w:rFonts w:cs="Calibri"/>
                <w:b/>
                <w:bCs/>
                <w:sz w:val="18"/>
                <w:szCs w:val="18"/>
              </w:rPr>
            </w:pPr>
          </w:p>
          <w:tbl>
            <w:tblPr>
              <w:tblW w:w="8944" w:type="dxa"/>
              <w:tblInd w:w="40" w:type="dxa"/>
              <w:tblLayout w:type="fixed"/>
              <w:tblCellMar>
                <w:left w:w="40" w:type="dxa"/>
                <w:right w:w="40" w:type="dxa"/>
              </w:tblCellMar>
              <w:tblLook w:val="0000" w:firstRow="0" w:lastRow="0" w:firstColumn="0" w:lastColumn="0" w:noHBand="0" w:noVBand="0"/>
            </w:tblPr>
            <w:tblGrid>
              <w:gridCol w:w="3558"/>
              <w:gridCol w:w="3402"/>
              <w:gridCol w:w="1984"/>
            </w:tblGrid>
            <w:tr w:rsidR="00450768" w:rsidRPr="00450768" w14:paraId="429E902D" w14:textId="77777777" w:rsidTr="00891A1E">
              <w:trPr>
                <w:trHeight w:val="389"/>
              </w:trPr>
              <w:tc>
                <w:tcPr>
                  <w:tcW w:w="3558" w:type="dxa"/>
                  <w:tcBorders>
                    <w:top w:val="single" w:sz="6" w:space="0" w:color="auto"/>
                    <w:left w:val="single" w:sz="6" w:space="0" w:color="auto"/>
                    <w:bottom w:val="single" w:sz="6" w:space="0" w:color="auto"/>
                    <w:right w:val="single" w:sz="6" w:space="0" w:color="auto"/>
                  </w:tcBorders>
                </w:tcPr>
                <w:p w14:paraId="5EE89B68" w14:textId="77777777" w:rsidR="00450768" w:rsidRPr="00450768" w:rsidRDefault="00450768" w:rsidP="00891A1E">
                  <w:pPr>
                    <w:autoSpaceDE w:val="0"/>
                    <w:autoSpaceDN w:val="0"/>
                    <w:adjustRightInd w:val="0"/>
                    <w:jc w:val="center"/>
                    <w:rPr>
                      <w:rFonts w:cs="Calibri"/>
                      <w:b/>
                      <w:bCs/>
                    </w:rPr>
                  </w:pPr>
                  <w:r w:rsidRPr="00450768">
                    <w:rPr>
                      <w:rFonts w:cs="Calibri"/>
                      <w:b/>
                      <w:bCs/>
                    </w:rPr>
                    <w:t>Podzespół</w:t>
                  </w:r>
                </w:p>
              </w:tc>
              <w:tc>
                <w:tcPr>
                  <w:tcW w:w="3402" w:type="dxa"/>
                  <w:tcBorders>
                    <w:top w:val="single" w:sz="6" w:space="0" w:color="auto"/>
                    <w:left w:val="single" w:sz="6" w:space="0" w:color="auto"/>
                    <w:bottom w:val="single" w:sz="6" w:space="0" w:color="auto"/>
                    <w:right w:val="single" w:sz="4" w:space="0" w:color="auto"/>
                  </w:tcBorders>
                </w:tcPr>
                <w:p w14:paraId="1C9ED22E" w14:textId="77777777" w:rsidR="00450768" w:rsidRPr="00450768" w:rsidRDefault="00450768" w:rsidP="00891A1E">
                  <w:pPr>
                    <w:autoSpaceDE w:val="0"/>
                    <w:autoSpaceDN w:val="0"/>
                    <w:adjustRightInd w:val="0"/>
                    <w:jc w:val="center"/>
                    <w:rPr>
                      <w:rFonts w:cs="Calibri"/>
                      <w:b/>
                      <w:bCs/>
                    </w:rPr>
                  </w:pPr>
                  <w:r w:rsidRPr="00450768">
                    <w:rPr>
                      <w:rFonts w:cs="Calibri"/>
                      <w:b/>
                      <w:bCs/>
                    </w:rPr>
                    <w:t>Miejsce mocowania transpondera pasywnego</w:t>
                  </w:r>
                </w:p>
              </w:tc>
              <w:tc>
                <w:tcPr>
                  <w:tcW w:w="1984" w:type="dxa"/>
                  <w:tcBorders>
                    <w:top w:val="single" w:sz="4" w:space="0" w:color="auto"/>
                    <w:left w:val="single" w:sz="4" w:space="0" w:color="auto"/>
                    <w:bottom w:val="single" w:sz="4" w:space="0" w:color="auto"/>
                    <w:right w:val="single" w:sz="4" w:space="0" w:color="auto"/>
                  </w:tcBorders>
                </w:tcPr>
                <w:p w14:paraId="13F1E9AF" w14:textId="77777777" w:rsidR="00450768" w:rsidRPr="00450768" w:rsidRDefault="00450768" w:rsidP="00891A1E">
                  <w:pPr>
                    <w:autoSpaceDE w:val="0"/>
                    <w:autoSpaceDN w:val="0"/>
                    <w:adjustRightInd w:val="0"/>
                    <w:jc w:val="center"/>
                    <w:rPr>
                      <w:rFonts w:cs="Calibri"/>
                      <w:b/>
                      <w:bCs/>
                    </w:rPr>
                  </w:pPr>
                  <w:r w:rsidRPr="00450768">
                    <w:rPr>
                      <w:rFonts w:cs="Calibri"/>
                      <w:b/>
                      <w:bCs/>
                    </w:rPr>
                    <w:t>Sposób mocowania transpondera</w:t>
                  </w:r>
                </w:p>
              </w:tc>
            </w:tr>
            <w:tr w:rsidR="00450768" w:rsidRPr="00EB02AB" w14:paraId="2AF7BE16" w14:textId="77777777" w:rsidTr="00891A1E">
              <w:trPr>
                <w:trHeight w:val="259"/>
              </w:trPr>
              <w:tc>
                <w:tcPr>
                  <w:tcW w:w="3558" w:type="dxa"/>
                  <w:tcBorders>
                    <w:top w:val="single" w:sz="6" w:space="0" w:color="auto"/>
                    <w:left w:val="single" w:sz="6" w:space="0" w:color="auto"/>
                    <w:bottom w:val="single" w:sz="6" w:space="0" w:color="auto"/>
                    <w:right w:val="single" w:sz="6" w:space="0" w:color="auto"/>
                  </w:tcBorders>
                </w:tcPr>
                <w:p w14:paraId="580DF1A0" w14:textId="77777777" w:rsidR="00450768" w:rsidRPr="00450768" w:rsidRDefault="00450768" w:rsidP="00891A1E">
                  <w:pPr>
                    <w:autoSpaceDE w:val="0"/>
                    <w:autoSpaceDN w:val="0"/>
                    <w:adjustRightInd w:val="0"/>
                    <w:rPr>
                      <w:rFonts w:cs="Calibri"/>
                    </w:rPr>
                  </w:pPr>
                  <w:r w:rsidRPr="00450768">
                    <w:rPr>
                      <w:rFonts w:cs="Calibri"/>
                    </w:rPr>
                    <w:t>Wyłącznik wieloodpływowy stycznikowy</w:t>
                  </w:r>
                  <w:r w:rsidRPr="00450768">
                    <w:t xml:space="preserve">                </w:t>
                  </w:r>
                </w:p>
              </w:tc>
              <w:tc>
                <w:tcPr>
                  <w:tcW w:w="3402" w:type="dxa"/>
                  <w:tcBorders>
                    <w:top w:val="single" w:sz="6" w:space="0" w:color="auto"/>
                    <w:left w:val="single" w:sz="6" w:space="0" w:color="auto"/>
                    <w:bottom w:val="single" w:sz="6" w:space="0" w:color="auto"/>
                    <w:right w:val="single" w:sz="4" w:space="0" w:color="auto"/>
                  </w:tcBorders>
                </w:tcPr>
                <w:p w14:paraId="29FB7AD1" w14:textId="77777777" w:rsidR="00450768" w:rsidRPr="00450768" w:rsidRDefault="00450768" w:rsidP="00891A1E">
                  <w:pPr>
                    <w:autoSpaceDE w:val="0"/>
                    <w:autoSpaceDN w:val="0"/>
                    <w:adjustRightInd w:val="0"/>
                    <w:rPr>
                      <w:rFonts w:cs="Calibri"/>
                    </w:rPr>
                  </w:pPr>
                  <w:r w:rsidRPr="00450768">
                    <w:rPr>
                      <w:rFonts w:cs="Calibri"/>
                    </w:rPr>
                    <w:t>front urządzenia lub przy tabliczce znamionowej</w:t>
                  </w:r>
                </w:p>
              </w:tc>
              <w:tc>
                <w:tcPr>
                  <w:tcW w:w="1984" w:type="dxa"/>
                  <w:tcBorders>
                    <w:top w:val="single" w:sz="4" w:space="0" w:color="auto"/>
                    <w:left w:val="single" w:sz="4" w:space="0" w:color="auto"/>
                    <w:bottom w:val="single" w:sz="4" w:space="0" w:color="auto"/>
                    <w:right w:val="single" w:sz="4" w:space="0" w:color="auto"/>
                  </w:tcBorders>
                </w:tcPr>
                <w:p w14:paraId="2FA368C9" w14:textId="77777777" w:rsidR="00450768" w:rsidRPr="00C169AE" w:rsidRDefault="00450768" w:rsidP="00891A1E">
                  <w:pPr>
                    <w:autoSpaceDE w:val="0"/>
                    <w:autoSpaceDN w:val="0"/>
                    <w:adjustRightInd w:val="0"/>
                    <w:rPr>
                      <w:rFonts w:cs="Calibri"/>
                    </w:rPr>
                  </w:pPr>
                  <w:r w:rsidRPr="00450768">
                    <w:rPr>
                      <w:rFonts w:cs="Calibri"/>
                    </w:rPr>
                    <w:t>Klejony</w:t>
                  </w:r>
                </w:p>
              </w:tc>
            </w:tr>
          </w:tbl>
          <w:p w14:paraId="7D442E60" w14:textId="77777777" w:rsidR="00450768" w:rsidRPr="00EB02AB" w:rsidRDefault="00450768" w:rsidP="00891A1E">
            <w:pPr>
              <w:autoSpaceDE w:val="0"/>
              <w:autoSpaceDN w:val="0"/>
              <w:adjustRightInd w:val="0"/>
              <w:rPr>
                <w:rFonts w:cs="Calibri"/>
                <w:b/>
                <w:bCs/>
                <w:sz w:val="18"/>
                <w:szCs w:val="18"/>
              </w:rPr>
            </w:pPr>
          </w:p>
        </w:tc>
      </w:tr>
    </w:tbl>
    <w:p w14:paraId="549F6522" w14:textId="77777777" w:rsidR="002B24D4" w:rsidRPr="00EB02AB" w:rsidRDefault="002B24D4" w:rsidP="002B24D4">
      <w:pPr>
        <w:tabs>
          <w:tab w:val="left" w:pos="7680"/>
        </w:tabs>
      </w:pPr>
    </w:p>
    <w:p w14:paraId="01F7B301" w14:textId="77777777" w:rsidR="002B24D4" w:rsidRPr="00EB02AB" w:rsidRDefault="002B24D4" w:rsidP="002B24D4">
      <w:pPr>
        <w:tabs>
          <w:tab w:val="left" w:pos="7680"/>
        </w:tabs>
      </w:pPr>
    </w:p>
    <w:p w14:paraId="169AE530" w14:textId="77777777" w:rsidR="002B24D4" w:rsidRPr="00EB02AB" w:rsidRDefault="002B24D4" w:rsidP="002B24D4">
      <w:pPr>
        <w:tabs>
          <w:tab w:val="left" w:pos="7680"/>
        </w:tabs>
      </w:pPr>
    </w:p>
    <w:p w14:paraId="4F572247" w14:textId="77777777" w:rsidR="002B24D4" w:rsidRPr="00EB02AB" w:rsidRDefault="002B24D4" w:rsidP="002B24D4">
      <w:pPr>
        <w:tabs>
          <w:tab w:val="left" w:pos="7680"/>
        </w:tabs>
      </w:pPr>
    </w:p>
    <w:p w14:paraId="5CCAE558" w14:textId="77777777" w:rsidR="002B24D4" w:rsidRPr="00EB02AB" w:rsidRDefault="002B24D4" w:rsidP="002B24D4">
      <w:pPr>
        <w:jc w:val="center"/>
        <w:rPr>
          <w:b/>
          <w:bCs/>
          <w:sz w:val="22"/>
          <w:szCs w:val="22"/>
        </w:rPr>
      </w:pPr>
      <w:bookmarkStart w:id="97" w:name="_Hlk128649383"/>
      <w:r w:rsidRPr="00EB02AB">
        <w:rPr>
          <w:b/>
          <w:bCs/>
          <w:sz w:val="22"/>
          <w:szCs w:val="22"/>
        </w:rPr>
        <w:t>Wzory typów transponderów RFID</w:t>
      </w:r>
    </w:p>
    <w:p w14:paraId="6ECD3BDB" w14:textId="77777777" w:rsidR="002B24D4" w:rsidRPr="00EB02AB" w:rsidRDefault="002B24D4" w:rsidP="002B24D4">
      <w:pPr>
        <w:rPr>
          <w:rFonts w:ascii="Arial" w:hAnsi="Arial" w:cs="Arial"/>
          <w:b/>
          <w:bCs/>
        </w:rPr>
      </w:pPr>
    </w:p>
    <w:p w14:paraId="527E270F" w14:textId="77777777" w:rsidR="002B24D4" w:rsidRPr="00EB02AB" w:rsidRDefault="002B24D4" w:rsidP="002B24D4">
      <w:pPr>
        <w:rPr>
          <w:rFonts w:ascii="Arial" w:hAnsi="Arial" w:cs="Arial"/>
          <w:b/>
          <w:bCs/>
        </w:rPr>
      </w:pPr>
      <w:r w:rsidRPr="00EB02AB">
        <w:rPr>
          <w:rFonts w:ascii="Arial" w:hAnsi="Arial" w:cs="Arial"/>
          <w:b/>
          <w:bCs/>
        </w:rPr>
        <w:t>Wzór A</w:t>
      </w:r>
    </w:p>
    <w:p w14:paraId="4CAD56DF" w14:textId="77777777" w:rsidR="002B24D4" w:rsidRPr="00EB02AB" w:rsidRDefault="002B24D4" w:rsidP="002B24D4">
      <w:pPr>
        <w:rPr>
          <w:rFonts w:ascii="Arial" w:hAnsi="Arial" w:cs="Arial"/>
          <w:b/>
          <w:bCs/>
        </w:rPr>
      </w:pPr>
      <w:r w:rsidRPr="00EB02AB">
        <w:rPr>
          <w:noProof/>
        </w:rPr>
        <w:drawing>
          <wp:anchor distT="0" distB="0" distL="114300" distR="114300" simplePos="0" relativeHeight="251661312" behindDoc="0" locked="0" layoutInCell="1" allowOverlap="1" wp14:anchorId="1DB80DC9" wp14:editId="38F5A02D">
            <wp:simplePos x="0" y="0"/>
            <wp:positionH relativeFrom="column">
              <wp:posOffset>1172845</wp:posOffset>
            </wp:positionH>
            <wp:positionV relativeFrom="paragraph">
              <wp:posOffset>226695</wp:posOffset>
            </wp:positionV>
            <wp:extent cx="3418205" cy="3291205"/>
            <wp:effectExtent l="0" t="0" r="0" b="4445"/>
            <wp:wrapTopAndBottom/>
            <wp:docPr id="2144648418" name="Obraz 8"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2" descr="C:\Users\ark.jasniok\AppData\Local\Microsoft\Windows\Temporary Internet Files\Content.Outlook\VJ7AEBW2\W-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205" cy="329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2AB">
        <w:rPr>
          <w:rFonts w:ascii="Arial" w:hAnsi="Arial" w:cs="Arial"/>
          <w:b/>
          <w:bCs/>
        </w:rPr>
        <w:t>(TRID-02/A)</w:t>
      </w:r>
    </w:p>
    <w:p w14:paraId="30EA7C7C" w14:textId="77777777" w:rsidR="002B24D4" w:rsidRPr="00EB02AB" w:rsidRDefault="002B24D4" w:rsidP="002B24D4">
      <w:pPr>
        <w:jc w:val="center"/>
        <w:rPr>
          <w:rFonts w:ascii="Arial" w:hAnsi="Arial" w:cs="Arial"/>
          <w:b/>
          <w:bCs/>
        </w:rPr>
      </w:pPr>
    </w:p>
    <w:p w14:paraId="2EB661DC" w14:textId="77777777" w:rsidR="002B24D4" w:rsidRPr="00EB02AB" w:rsidRDefault="002B24D4" w:rsidP="002B24D4">
      <w:pPr>
        <w:rPr>
          <w:rFonts w:ascii="Arial" w:hAnsi="Arial" w:cs="Arial"/>
          <w:b/>
          <w:bCs/>
        </w:rPr>
      </w:pPr>
      <w:r w:rsidRPr="00EB02AB">
        <w:rPr>
          <w:rFonts w:ascii="Arial" w:hAnsi="Arial" w:cs="Arial"/>
          <w:b/>
          <w:bCs/>
        </w:rPr>
        <w:t>Wzór B</w:t>
      </w:r>
    </w:p>
    <w:p w14:paraId="25D51355" w14:textId="77777777" w:rsidR="002B24D4" w:rsidRPr="00EB02AB" w:rsidRDefault="002B24D4" w:rsidP="002B24D4">
      <w:pPr>
        <w:jc w:val="both"/>
        <w:rPr>
          <w:rFonts w:ascii="Arial" w:hAnsi="Arial" w:cs="Arial"/>
          <w:b/>
          <w:bCs/>
        </w:rPr>
      </w:pPr>
      <w:r w:rsidRPr="00EB02AB">
        <w:rPr>
          <w:rFonts w:ascii="Arial" w:hAnsi="Arial" w:cs="Arial"/>
          <w:b/>
          <w:bCs/>
        </w:rPr>
        <w:t>(TRID-02/B)</w:t>
      </w:r>
    </w:p>
    <w:p w14:paraId="7A53789F" w14:textId="77777777" w:rsidR="002B24D4" w:rsidRPr="00EB02AB" w:rsidRDefault="002B24D4" w:rsidP="002B24D4">
      <w:pPr>
        <w:jc w:val="center"/>
        <w:rPr>
          <w:rFonts w:ascii="Arial" w:hAnsi="Arial" w:cs="Arial"/>
          <w:b/>
          <w:bCs/>
        </w:rPr>
      </w:pPr>
    </w:p>
    <w:p w14:paraId="6F47564F" w14:textId="77777777" w:rsidR="002B24D4" w:rsidRPr="00EB02AB" w:rsidRDefault="002B24D4" w:rsidP="002B24D4">
      <w:pPr>
        <w:jc w:val="center"/>
        <w:rPr>
          <w:rFonts w:ascii="Arial" w:hAnsi="Arial" w:cs="Arial"/>
          <w:b/>
          <w:bCs/>
        </w:rPr>
      </w:pPr>
      <w:r w:rsidRPr="00EB02AB">
        <w:rPr>
          <w:noProof/>
        </w:rPr>
        <w:lastRenderedPageBreak/>
        <w:drawing>
          <wp:anchor distT="0" distB="0" distL="114300" distR="114300" simplePos="0" relativeHeight="251662336" behindDoc="0" locked="0" layoutInCell="1" allowOverlap="1" wp14:anchorId="420EB51D" wp14:editId="49470069">
            <wp:simplePos x="0" y="0"/>
            <wp:positionH relativeFrom="column">
              <wp:posOffset>796290</wp:posOffset>
            </wp:positionH>
            <wp:positionV relativeFrom="paragraph">
              <wp:posOffset>-1905</wp:posOffset>
            </wp:positionV>
            <wp:extent cx="4170045" cy="3546475"/>
            <wp:effectExtent l="0" t="0" r="1905" b="0"/>
            <wp:wrapTopAndBottom/>
            <wp:docPr id="1138244472" name="Obraz 7"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3" descr="C:\Users\ark.jasniok\AppData\Local\Microsoft\Windows\Temporary Internet Files\Content.Outlook\VJ7AEBW2\W-1.jpg"/>
                    <pic:cNvPicPr>
                      <a:picLocks noChangeAspect="1" noChangeArrowheads="1"/>
                    </pic:cNvPicPr>
                  </pic:nvPicPr>
                  <pic:blipFill>
                    <a:blip r:embed="rId15">
                      <a:extLst>
                        <a:ext uri="{28A0092B-C50C-407E-A947-70E740481C1C}">
                          <a14:useLocalDpi xmlns:a14="http://schemas.microsoft.com/office/drawing/2010/main" val="0"/>
                        </a:ext>
                      </a:extLst>
                    </a:blip>
                    <a:srcRect l="11993" r="13553"/>
                    <a:stretch>
                      <a:fillRect/>
                    </a:stretch>
                  </pic:blipFill>
                  <pic:spPr bwMode="auto">
                    <a:xfrm>
                      <a:off x="0" y="0"/>
                      <a:ext cx="4170045"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6F9EE" w14:textId="77777777" w:rsidR="002B24D4" w:rsidRPr="00EB02AB" w:rsidRDefault="002B24D4" w:rsidP="002B24D4">
      <w:pPr>
        <w:tabs>
          <w:tab w:val="left" w:pos="142"/>
          <w:tab w:val="left" w:pos="180"/>
        </w:tabs>
        <w:rPr>
          <w:b/>
          <w:sz w:val="22"/>
          <w:szCs w:val="22"/>
        </w:rPr>
      </w:pPr>
    </w:p>
    <w:p w14:paraId="526EE239" w14:textId="77777777" w:rsidR="002B24D4" w:rsidRPr="00EB02AB" w:rsidRDefault="002B24D4" w:rsidP="002B24D4">
      <w:pPr>
        <w:rPr>
          <w:rFonts w:ascii="Arial" w:hAnsi="Arial" w:cs="Arial"/>
          <w:b/>
          <w:bCs/>
        </w:rPr>
      </w:pPr>
      <w:r w:rsidRPr="00EB02AB">
        <w:rPr>
          <w:noProof/>
        </w:rPr>
        <w:drawing>
          <wp:anchor distT="0" distB="0" distL="114300" distR="114300" simplePos="0" relativeHeight="251663360" behindDoc="0" locked="0" layoutInCell="1" allowOverlap="1" wp14:anchorId="43E7A50B" wp14:editId="28B37C3A">
            <wp:simplePos x="0" y="0"/>
            <wp:positionH relativeFrom="column">
              <wp:posOffset>1477645</wp:posOffset>
            </wp:positionH>
            <wp:positionV relativeFrom="paragraph">
              <wp:posOffset>288925</wp:posOffset>
            </wp:positionV>
            <wp:extent cx="2807970" cy="3395345"/>
            <wp:effectExtent l="0" t="0" r="0" b="0"/>
            <wp:wrapTopAndBottom/>
            <wp:docPr id="48295112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ark.jasniok\AppData\Local\Microsoft\Windows\Temporary Internet Files\Content.Outlook\VJ7AEBW2\W-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970" cy="339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2AB">
        <w:rPr>
          <w:rFonts w:ascii="Arial" w:hAnsi="Arial" w:cs="Arial"/>
          <w:b/>
          <w:bCs/>
        </w:rPr>
        <w:t>Wzór C</w:t>
      </w:r>
    </w:p>
    <w:p w14:paraId="02E9787B" w14:textId="77777777" w:rsidR="002B24D4" w:rsidRPr="00EB02AB" w:rsidRDefault="002B24D4" w:rsidP="002B24D4">
      <w:pPr>
        <w:rPr>
          <w:rFonts w:ascii="Arial" w:hAnsi="Arial" w:cs="Arial"/>
          <w:b/>
          <w:bCs/>
          <w:lang w:val="en-US"/>
        </w:rPr>
      </w:pPr>
      <w:r w:rsidRPr="00EB02AB">
        <w:rPr>
          <w:rFonts w:ascii="Arial" w:hAnsi="Arial" w:cs="Arial"/>
          <w:b/>
          <w:bCs/>
          <w:lang w:val="en-US"/>
        </w:rPr>
        <w:t>(TRID-02/C)</w:t>
      </w:r>
    </w:p>
    <w:p w14:paraId="51BFBD01" w14:textId="77777777" w:rsidR="002B24D4" w:rsidRPr="00EB02AB" w:rsidRDefault="002B24D4" w:rsidP="002B24D4">
      <w:pPr>
        <w:jc w:val="center"/>
        <w:rPr>
          <w:rFonts w:ascii="Arial" w:hAnsi="Arial" w:cs="Arial"/>
          <w:b/>
          <w:bCs/>
          <w:lang w:val="en-US"/>
        </w:rPr>
      </w:pPr>
    </w:p>
    <w:p w14:paraId="43C2C3A8" w14:textId="77777777" w:rsidR="002B24D4" w:rsidRPr="00EB02AB" w:rsidRDefault="002B24D4" w:rsidP="002B24D4">
      <w:pPr>
        <w:rPr>
          <w:rFonts w:ascii="Arial" w:hAnsi="Arial" w:cs="Arial"/>
          <w:b/>
          <w:bCs/>
          <w:lang w:val="en-US"/>
        </w:rPr>
      </w:pPr>
      <w:r w:rsidRPr="00EB02AB">
        <w:rPr>
          <w:rFonts w:ascii="Arial" w:hAnsi="Arial" w:cs="Arial"/>
          <w:b/>
          <w:bCs/>
          <w:lang w:val="en-US"/>
        </w:rPr>
        <w:t>Wzór D</w:t>
      </w:r>
    </w:p>
    <w:p w14:paraId="21D8CAEA" w14:textId="77777777" w:rsidR="002B24D4" w:rsidRPr="00EB02AB" w:rsidRDefault="002B24D4" w:rsidP="002B24D4">
      <w:pPr>
        <w:rPr>
          <w:rFonts w:ascii="Arial" w:hAnsi="Arial" w:cs="Arial"/>
          <w:b/>
          <w:bCs/>
          <w:lang w:val="en-US"/>
        </w:rPr>
      </w:pPr>
      <w:r w:rsidRPr="00EB02AB">
        <w:rPr>
          <w:rFonts w:ascii="Arial" w:hAnsi="Arial" w:cs="Arial"/>
          <w:b/>
          <w:bCs/>
          <w:lang w:val="en-US"/>
        </w:rPr>
        <w:t>(TRID-02/D)</w:t>
      </w:r>
    </w:p>
    <w:p w14:paraId="14ED4668" w14:textId="77777777" w:rsidR="002B24D4" w:rsidRPr="00EB02AB" w:rsidRDefault="002B24D4" w:rsidP="002B24D4">
      <w:pPr>
        <w:jc w:val="center"/>
        <w:rPr>
          <w:rFonts w:ascii="Arial" w:hAnsi="Arial" w:cs="Arial"/>
          <w:b/>
          <w:bCs/>
          <w:lang w:val="en-US"/>
        </w:rPr>
      </w:pPr>
      <w:r w:rsidRPr="00EB02AB">
        <w:rPr>
          <w:noProof/>
        </w:rPr>
        <w:lastRenderedPageBreak/>
        <w:drawing>
          <wp:anchor distT="0" distB="0" distL="114300" distR="114300" simplePos="0" relativeHeight="251664384" behindDoc="0" locked="0" layoutInCell="1" allowOverlap="1" wp14:anchorId="08B17FC3" wp14:editId="1C7F0248">
            <wp:simplePos x="0" y="0"/>
            <wp:positionH relativeFrom="column">
              <wp:posOffset>1266190</wp:posOffset>
            </wp:positionH>
            <wp:positionV relativeFrom="paragraph">
              <wp:posOffset>-4498340</wp:posOffset>
            </wp:positionV>
            <wp:extent cx="3105785" cy="3990340"/>
            <wp:effectExtent l="0" t="0" r="0" b="0"/>
            <wp:wrapTopAndBottom/>
            <wp:docPr id="2106027172" name="Obraz 5"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ark.jasniok\AppData\Local\Microsoft\Windows\Temporary Internet Files\Content.Outlook\VJ7AEBW2\W-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785" cy="399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2BDA0" w14:textId="77777777" w:rsidR="002B24D4" w:rsidRPr="00EB02AB" w:rsidRDefault="002B24D4" w:rsidP="002B24D4">
      <w:pPr>
        <w:tabs>
          <w:tab w:val="right" w:leader="dot" w:pos="10010"/>
        </w:tabs>
        <w:rPr>
          <w:rFonts w:ascii="Arial" w:hAnsi="Arial" w:cs="Arial"/>
          <w:b/>
          <w:bCs/>
          <w:lang w:val="en-US"/>
        </w:rPr>
      </w:pPr>
    </w:p>
    <w:p w14:paraId="7D2185A7" w14:textId="77777777" w:rsidR="002B24D4" w:rsidRPr="00EB02AB" w:rsidRDefault="002B24D4" w:rsidP="002B24D4">
      <w:pPr>
        <w:tabs>
          <w:tab w:val="right" w:leader="dot" w:pos="10010"/>
        </w:tabs>
        <w:rPr>
          <w:rFonts w:ascii="Arial" w:hAnsi="Arial" w:cs="Arial"/>
          <w:b/>
          <w:bCs/>
          <w:lang w:val="en-US"/>
        </w:rPr>
      </w:pPr>
      <w:r w:rsidRPr="00EB02AB">
        <w:rPr>
          <w:rFonts w:ascii="Arial" w:hAnsi="Arial" w:cs="Arial"/>
          <w:b/>
          <w:bCs/>
          <w:lang w:val="en-US"/>
        </w:rPr>
        <w:t>Wzór E</w:t>
      </w:r>
    </w:p>
    <w:p w14:paraId="0A11527B" w14:textId="77777777" w:rsidR="002B24D4" w:rsidRPr="00EB02AB" w:rsidRDefault="002B24D4" w:rsidP="002B24D4">
      <w:pPr>
        <w:rPr>
          <w:rFonts w:ascii="Arial" w:hAnsi="Arial" w:cs="Arial"/>
          <w:b/>
          <w:bCs/>
          <w:lang w:val="en-US"/>
        </w:rPr>
      </w:pPr>
      <w:r w:rsidRPr="00EB02AB">
        <w:rPr>
          <w:rFonts w:ascii="Arial" w:hAnsi="Arial" w:cs="Arial"/>
          <w:b/>
          <w:bCs/>
          <w:lang w:val="en-US"/>
        </w:rPr>
        <w:t>(TRID-02/E)</w:t>
      </w:r>
    </w:p>
    <w:p w14:paraId="5595E112" w14:textId="77777777" w:rsidR="002B24D4" w:rsidRPr="00EB02AB" w:rsidRDefault="002B24D4" w:rsidP="002B24D4">
      <w:pPr>
        <w:rPr>
          <w:rFonts w:ascii="Arial" w:hAnsi="Arial" w:cs="Arial"/>
          <w:b/>
          <w:bCs/>
          <w:strike/>
          <w:lang w:val="en-US"/>
        </w:rPr>
      </w:pPr>
      <w:r w:rsidRPr="00EB02AB">
        <w:rPr>
          <w:noProof/>
        </w:rPr>
        <w:drawing>
          <wp:anchor distT="0" distB="0" distL="114300" distR="114300" simplePos="0" relativeHeight="251659264" behindDoc="0" locked="0" layoutInCell="1" allowOverlap="1" wp14:anchorId="4F873E9A" wp14:editId="12796780">
            <wp:simplePos x="0" y="0"/>
            <wp:positionH relativeFrom="column">
              <wp:posOffset>1572895</wp:posOffset>
            </wp:positionH>
            <wp:positionV relativeFrom="paragraph">
              <wp:posOffset>133985</wp:posOffset>
            </wp:positionV>
            <wp:extent cx="2172335" cy="2726055"/>
            <wp:effectExtent l="0" t="0" r="0" b="0"/>
            <wp:wrapSquare wrapText="bothSides"/>
            <wp:docPr id="2041483414" name="Obraz 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Nowa umow transpondery_2020\6.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2335"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845B4" w14:textId="77777777" w:rsidR="002B24D4" w:rsidRPr="00EB02AB" w:rsidRDefault="002B24D4" w:rsidP="002B24D4">
      <w:pPr>
        <w:rPr>
          <w:sz w:val="22"/>
          <w:szCs w:val="22"/>
          <w:lang w:val="en-US"/>
        </w:rPr>
      </w:pPr>
    </w:p>
    <w:p w14:paraId="76C7063E" w14:textId="77777777" w:rsidR="002B24D4" w:rsidRPr="00EB02AB" w:rsidRDefault="002B24D4" w:rsidP="002B24D4">
      <w:pPr>
        <w:rPr>
          <w:sz w:val="22"/>
          <w:szCs w:val="22"/>
          <w:lang w:val="en-US"/>
        </w:rPr>
      </w:pPr>
    </w:p>
    <w:p w14:paraId="4C478277" w14:textId="77777777" w:rsidR="002B24D4" w:rsidRPr="00EB02AB" w:rsidRDefault="002B24D4" w:rsidP="002B24D4">
      <w:pPr>
        <w:rPr>
          <w:sz w:val="22"/>
          <w:szCs w:val="22"/>
          <w:lang w:val="en-US"/>
        </w:rPr>
      </w:pPr>
    </w:p>
    <w:p w14:paraId="6E64F881" w14:textId="77777777" w:rsidR="002B24D4" w:rsidRPr="00EB02AB" w:rsidRDefault="002B24D4" w:rsidP="002B24D4">
      <w:pPr>
        <w:rPr>
          <w:sz w:val="22"/>
          <w:szCs w:val="22"/>
          <w:lang w:val="en-US"/>
        </w:rPr>
      </w:pPr>
    </w:p>
    <w:p w14:paraId="329E4E92" w14:textId="77777777" w:rsidR="002B24D4" w:rsidRPr="00EB02AB" w:rsidRDefault="002B24D4" w:rsidP="002B24D4">
      <w:pPr>
        <w:rPr>
          <w:sz w:val="22"/>
          <w:szCs w:val="22"/>
          <w:lang w:val="en-US"/>
        </w:rPr>
      </w:pPr>
    </w:p>
    <w:p w14:paraId="7E390B7B" w14:textId="77777777" w:rsidR="002B24D4" w:rsidRPr="00EB02AB" w:rsidRDefault="002B24D4" w:rsidP="002B24D4">
      <w:pPr>
        <w:rPr>
          <w:sz w:val="22"/>
          <w:szCs w:val="22"/>
          <w:lang w:val="en-US"/>
        </w:rPr>
      </w:pPr>
    </w:p>
    <w:p w14:paraId="6D7A62B8" w14:textId="77777777" w:rsidR="002B24D4" w:rsidRPr="00EB02AB" w:rsidRDefault="002B24D4" w:rsidP="002B24D4">
      <w:pPr>
        <w:rPr>
          <w:sz w:val="22"/>
          <w:szCs w:val="22"/>
          <w:lang w:val="en-US"/>
        </w:rPr>
      </w:pPr>
    </w:p>
    <w:p w14:paraId="0B2A228F" w14:textId="77777777" w:rsidR="002B24D4" w:rsidRPr="00EB02AB" w:rsidRDefault="002B24D4" w:rsidP="002B24D4">
      <w:pPr>
        <w:rPr>
          <w:sz w:val="22"/>
          <w:szCs w:val="22"/>
          <w:lang w:val="en-US"/>
        </w:rPr>
      </w:pPr>
    </w:p>
    <w:p w14:paraId="6A7C8936" w14:textId="77777777" w:rsidR="002B24D4" w:rsidRPr="00EB02AB" w:rsidRDefault="002B24D4" w:rsidP="002B24D4">
      <w:pPr>
        <w:rPr>
          <w:sz w:val="22"/>
          <w:szCs w:val="22"/>
          <w:lang w:val="en-US"/>
        </w:rPr>
      </w:pPr>
    </w:p>
    <w:p w14:paraId="46A8BE79" w14:textId="77777777" w:rsidR="002B24D4" w:rsidRPr="00EB02AB" w:rsidRDefault="002B24D4" w:rsidP="002B24D4">
      <w:pPr>
        <w:rPr>
          <w:sz w:val="22"/>
          <w:szCs w:val="22"/>
          <w:lang w:val="en-US"/>
        </w:rPr>
      </w:pPr>
    </w:p>
    <w:p w14:paraId="52A00A56" w14:textId="77777777" w:rsidR="002B24D4" w:rsidRPr="00EB02AB" w:rsidRDefault="002B24D4" w:rsidP="002B24D4">
      <w:pPr>
        <w:rPr>
          <w:sz w:val="22"/>
          <w:szCs w:val="22"/>
          <w:lang w:val="en-US"/>
        </w:rPr>
      </w:pPr>
    </w:p>
    <w:p w14:paraId="60B97209" w14:textId="77777777" w:rsidR="002B24D4" w:rsidRPr="00EB02AB" w:rsidRDefault="002B24D4" w:rsidP="002B24D4">
      <w:pPr>
        <w:rPr>
          <w:sz w:val="22"/>
          <w:szCs w:val="22"/>
          <w:lang w:val="en-US"/>
        </w:rPr>
      </w:pPr>
    </w:p>
    <w:p w14:paraId="4558B995" w14:textId="77777777" w:rsidR="002B24D4" w:rsidRPr="00EB02AB" w:rsidRDefault="002B24D4" w:rsidP="002B24D4">
      <w:pPr>
        <w:rPr>
          <w:sz w:val="22"/>
          <w:szCs w:val="22"/>
          <w:lang w:val="en-US"/>
        </w:rPr>
      </w:pPr>
    </w:p>
    <w:p w14:paraId="77D45BB2" w14:textId="77777777" w:rsidR="002B24D4" w:rsidRPr="00EB02AB" w:rsidRDefault="002B24D4" w:rsidP="002B24D4">
      <w:pPr>
        <w:rPr>
          <w:sz w:val="22"/>
          <w:szCs w:val="22"/>
          <w:lang w:val="en-US"/>
        </w:rPr>
      </w:pPr>
    </w:p>
    <w:p w14:paraId="28CEC250" w14:textId="77777777" w:rsidR="002B24D4" w:rsidRPr="00EB02AB" w:rsidRDefault="002B24D4" w:rsidP="002B24D4">
      <w:pPr>
        <w:rPr>
          <w:sz w:val="22"/>
          <w:szCs w:val="22"/>
          <w:lang w:val="en-US"/>
        </w:rPr>
      </w:pPr>
    </w:p>
    <w:p w14:paraId="1F013A47" w14:textId="77777777" w:rsidR="002B24D4" w:rsidRPr="00EB02AB" w:rsidRDefault="002B24D4" w:rsidP="002B24D4">
      <w:pPr>
        <w:rPr>
          <w:sz w:val="22"/>
          <w:szCs w:val="22"/>
          <w:lang w:val="en-US"/>
        </w:rPr>
      </w:pPr>
    </w:p>
    <w:p w14:paraId="0D2566A6" w14:textId="77777777" w:rsidR="002B24D4" w:rsidRPr="00EB02AB" w:rsidRDefault="002B24D4" w:rsidP="002B24D4">
      <w:pPr>
        <w:rPr>
          <w:sz w:val="22"/>
          <w:szCs w:val="22"/>
          <w:lang w:val="en-US"/>
        </w:rPr>
      </w:pPr>
    </w:p>
    <w:p w14:paraId="6EDFB243" w14:textId="77777777" w:rsidR="002B24D4" w:rsidRPr="00EB02AB" w:rsidRDefault="002B24D4" w:rsidP="002B24D4">
      <w:pPr>
        <w:rPr>
          <w:sz w:val="22"/>
          <w:szCs w:val="22"/>
          <w:lang w:val="en-US"/>
        </w:rPr>
      </w:pPr>
    </w:p>
    <w:p w14:paraId="16C6AAE1" w14:textId="77777777" w:rsidR="002B24D4" w:rsidRPr="00EB02AB" w:rsidRDefault="002B24D4" w:rsidP="002B24D4">
      <w:pPr>
        <w:tabs>
          <w:tab w:val="right" w:leader="dot" w:pos="10010"/>
        </w:tabs>
        <w:rPr>
          <w:rFonts w:ascii="Arial" w:hAnsi="Arial" w:cs="Arial"/>
          <w:b/>
          <w:bCs/>
          <w:lang w:val="en-US"/>
        </w:rPr>
      </w:pPr>
      <w:r w:rsidRPr="00EB02AB">
        <w:rPr>
          <w:rFonts w:ascii="Arial" w:hAnsi="Arial" w:cs="Arial"/>
          <w:b/>
          <w:bCs/>
          <w:lang w:val="en-US"/>
        </w:rPr>
        <w:t>Wzór F</w:t>
      </w:r>
    </w:p>
    <w:p w14:paraId="5E963B00" w14:textId="77777777" w:rsidR="002B24D4" w:rsidRPr="00EB02AB" w:rsidRDefault="002B24D4" w:rsidP="002B24D4">
      <w:pPr>
        <w:rPr>
          <w:rFonts w:ascii="Arial" w:hAnsi="Arial" w:cs="Arial"/>
          <w:b/>
          <w:bCs/>
          <w:lang w:val="en-US"/>
        </w:rPr>
      </w:pPr>
      <w:r w:rsidRPr="00EB02AB">
        <w:rPr>
          <w:rFonts w:ascii="Arial" w:hAnsi="Arial" w:cs="Arial"/>
          <w:b/>
          <w:bCs/>
          <w:lang w:val="en-US"/>
        </w:rPr>
        <w:t>(TRID-02/F)</w:t>
      </w:r>
    </w:p>
    <w:p w14:paraId="446250DB" w14:textId="77777777" w:rsidR="002B24D4" w:rsidRPr="00EB02AB" w:rsidRDefault="002B24D4" w:rsidP="002B24D4">
      <w:pPr>
        <w:jc w:val="center"/>
        <w:rPr>
          <w:rFonts w:ascii="Arial" w:hAnsi="Arial" w:cs="Arial"/>
          <w:b/>
          <w:bCs/>
          <w:lang w:val="en-US"/>
        </w:rPr>
      </w:pPr>
      <w:r w:rsidRPr="00EB02AB">
        <w:rPr>
          <w:noProof/>
        </w:rPr>
        <w:lastRenderedPageBreak/>
        <w:drawing>
          <wp:anchor distT="0" distB="0" distL="114300" distR="114300" simplePos="0" relativeHeight="251666432" behindDoc="0" locked="0" layoutInCell="1" allowOverlap="1" wp14:anchorId="56844CE6" wp14:editId="2C87049F">
            <wp:simplePos x="0" y="0"/>
            <wp:positionH relativeFrom="column">
              <wp:posOffset>1652270</wp:posOffset>
            </wp:positionH>
            <wp:positionV relativeFrom="paragraph">
              <wp:posOffset>1270</wp:posOffset>
            </wp:positionV>
            <wp:extent cx="2451735" cy="3354070"/>
            <wp:effectExtent l="0" t="0" r="5715" b="0"/>
            <wp:wrapTopAndBottom/>
            <wp:docPr id="275059574" name="Obraz 3"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d:\Users\l.doleglo\Desktop\Darek IV\ELSTA - TAGI\F.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735" cy="335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4C3F1" w14:textId="77777777" w:rsidR="002B24D4" w:rsidRPr="00EB02AB" w:rsidRDefault="002B24D4" w:rsidP="002B24D4">
      <w:pPr>
        <w:tabs>
          <w:tab w:val="right" w:leader="dot" w:pos="10010"/>
        </w:tabs>
        <w:rPr>
          <w:rFonts w:ascii="Arial" w:hAnsi="Arial" w:cs="Arial"/>
          <w:b/>
          <w:bCs/>
          <w:lang w:val="en-US"/>
        </w:rPr>
      </w:pPr>
      <w:r w:rsidRPr="00EB02AB">
        <w:rPr>
          <w:rFonts w:ascii="Arial" w:hAnsi="Arial" w:cs="Arial"/>
          <w:b/>
          <w:bCs/>
          <w:lang w:val="en-US"/>
        </w:rPr>
        <w:t>Wzór M</w:t>
      </w:r>
    </w:p>
    <w:p w14:paraId="399DBAFC" w14:textId="77777777" w:rsidR="002B24D4" w:rsidRPr="00EB02AB" w:rsidRDefault="002B24D4" w:rsidP="002B24D4">
      <w:pPr>
        <w:tabs>
          <w:tab w:val="right" w:leader="dot" w:pos="10010"/>
        </w:tabs>
        <w:rPr>
          <w:rFonts w:ascii="Arial" w:hAnsi="Arial" w:cs="Arial"/>
          <w:b/>
          <w:bCs/>
          <w:lang w:val="en-US"/>
        </w:rPr>
      </w:pPr>
      <w:r w:rsidRPr="00EB02AB">
        <w:rPr>
          <w:rFonts w:ascii="Arial" w:hAnsi="Arial" w:cs="Arial"/>
          <w:b/>
          <w:bCs/>
          <w:lang w:val="en-US"/>
        </w:rPr>
        <w:t>(TRID-02/M)</w:t>
      </w:r>
    </w:p>
    <w:p w14:paraId="731B257E" w14:textId="77777777" w:rsidR="002B24D4" w:rsidRPr="00EB02AB" w:rsidRDefault="002B24D4" w:rsidP="002B24D4">
      <w:pPr>
        <w:tabs>
          <w:tab w:val="right" w:leader="dot" w:pos="10010"/>
        </w:tabs>
        <w:rPr>
          <w:rFonts w:ascii="Arial" w:hAnsi="Arial" w:cs="Arial"/>
          <w:lang w:val="en-US"/>
        </w:rPr>
      </w:pPr>
      <w:r w:rsidRPr="00EB02AB">
        <w:rPr>
          <w:noProof/>
        </w:rPr>
        <w:drawing>
          <wp:anchor distT="0" distB="0" distL="114300" distR="114300" simplePos="0" relativeHeight="251665408" behindDoc="0" locked="0" layoutInCell="1" allowOverlap="1" wp14:anchorId="52C92545" wp14:editId="09A7BC49">
            <wp:simplePos x="0" y="0"/>
            <wp:positionH relativeFrom="column">
              <wp:posOffset>-1905</wp:posOffset>
            </wp:positionH>
            <wp:positionV relativeFrom="paragraph">
              <wp:posOffset>1270</wp:posOffset>
            </wp:positionV>
            <wp:extent cx="3752850" cy="1266825"/>
            <wp:effectExtent l="0" t="0" r="0" b="9525"/>
            <wp:wrapSquare wrapText="bothSides"/>
            <wp:docPr id="3376943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5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A4BB4" w14:textId="77777777" w:rsidR="002B24D4" w:rsidRPr="00EB02AB" w:rsidRDefault="002B24D4" w:rsidP="002B24D4">
      <w:pPr>
        <w:tabs>
          <w:tab w:val="right" w:leader="dot" w:pos="10010"/>
        </w:tabs>
        <w:rPr>
          <w:rFonts w:ascii="Arial" w:hAnsi="Arial" w:cs="Arial"/>
          <w:lang w:val="en-US"/>
        </w:rPr>
      </w:pPr>
    </w:p>
    <w:p w14:paraId="35B73F30" w14:textId="77777777" w:rsidR="002B24D4" w:rsidRPr="00EB02AB" w:rsidRDefault="002B24D4" w:rsidP="002B24D4">
      <w:pPr>
        <w:tabs>
          <w:tab w:val="right" w:leader="dot" w:pos="10010"/>
        </w:tabs>
        <w:rPr>
          <w:rFonts w:ascii="Arial" w:hAnsi="Arial" w:cs="Arial"/>
          <w:lang w:val="en-US"/>
        </w:rPr>
      </w:pPr>
    </w:p>
    <w:p w14:paraId="51FFE596" w14:textId="77777777" w:rsidR="002B24D4" w:rsidRPr="00EB02AB" w:rsidRDefault="002B24D4" w:rsidP="002B24D4">
      <w:pPr>
        <w:tabs>
          <w:tab w:val="right" w:leader="dot" w:pos="10010"/>
        </w:tabs>
        <w:rPr>
          <w:rFonts w:ascii="Arial" w:hAnsi="Arial" w:cs="Arial"/>
          <w:lang w:val="en-US"/>
        </w:rPr>
      </w:pPr>
    </w:p>
    <w:p w14:paraId="61177A77" w14:textId="77777777" w:rsidR="002B24D4" w:rsidRPr="00EB02AB" w:rsidRDefault="002B24D4" w:rsidP="002B24D4">
      <w:pPr>
        <w:tabs>
          <w:tab w:val="right" w:leader="dot" w:pos="10010"/>
        </w:tabs>
        <w:rPr>
          <w:rFonts w:ascii="Arial" w:hAnsi="Arial" w:cs="Arial"/>
          <w:lang w:val="en-US"/>
        </w:rPr>
      </w:pPr>
    </w:p>
    <w:p w14:paraId="5CC2124D" w14:textId="77777777" w:rsidR="002B24D4" w:rsidRPr="00EB02AB" w:rsidRDefault="002B24D4" w:rsidP="002B24D4">
      <w:pPr>
        <w:tabs>
          <w:tab w:val="right" w:leader="dot" w:pos="10010"/>
        </w:tabs>
        <w:rPr>
          <w:rFonts w:ascii="Arial" w:hAnsi="Arial" w:cs="Arial"/>
          <w:b/>
          <w:bCs/>
          <w:lang w:val="en-US"/>
        </w:rPr>
      </w:pPr>
    </w:p>
    <w:p w14:paraId="1C450378" w14:textId="77777777" w:rsidR="002B24D4" w:rsidRPr="00EB02AB" w:rsidRDefault="002B24D4" w:rsidP="002B24D4">
      <w:pPr>
        <w:tabs>
          <w:tab w:val="right" w:leader="dot" w:pos="10010"/>
        </w:tabs>
        <w:rPr>
          <w:rFonts w:ascii="Arial" w:hAnsi="Arial" w:cs="Arial"/>
          <w:b/>
          <w:bCs/>
          <w:lang w:val="en-US"/>
        </w:rPr>
      </w:pPr>
    </w:p>
    <w:p w14:paraId="1EA2D0DD" w14:textId="77777777" w:rsidR="002B24D4" w:rsidRPr="00EB02AB" w:rsidRDefault="002B24D4" w:rsidP="002B24D4">
      <w:pPr>
        <w:tabs>
          <w:tab w:val="right" w:leader="dot" w:pos="10010"/>
        </w:tabs>
        <w:rPr>
          <w:rFonts w:ascii="Arial" w:hAnsi="Arial" w:cs="Arial"/>
          <w:b/>
          <w:bCs/>
          <w:lang w:val="en-US"/>
        </w:rPr>
      </w:pPr>
    </w:p>
    <w:p w14:paraId="67335F96" w14:textId="77777777" w:rsidR="002B24D4" w:rsidRPr="00EB02AB" w:rsidRDefault="002B24D4" w:rsidP="002B24D4">
      <w:pPr>
        <w:tabs>
          <w:tab w:val="right" w:leader="dot" w:pos="10010"/>
        </w:tabs>
        <w:rPr>
          <w:rFonts w:ascii="Arial" w:hAnsi="Arial" w:cs="Arial"/>
          <w:b/>
          <w:bCs/>
          <w:lang w:val="en-US"/>
        </w:rPr>
      </w:pPr>
    </w:p>
    <w:p w14:paraId="38E6EB43" w14:textId="77777777" w:rsidR="002B24D4" w:rsidRPr="00EB02AB" w:rsidRDefault="002B24D4" w:rsidP="002B24D4">
      <w:pPr>
        <w:tabs>
          <w:tab w:val="right" w:leader="dot" w:pos="10010"/>
        </w:tabs>
        <w:rPr>
          <w:rFonts w:ascii="Arial" w:hAnsi="Arial" w:cs="Arial"/>
          <w:b/>
          <w:bCs/>
          <w:lang w:val="en-US"/>
        </w:rPr>
      </w:pPr>
    </w:p>
    <w:p w14:paraId="0DDC4727" w14:textId="77777777" w:rsidR="002B24D4" w:rsidRPr="00EB02AB" w:rsidRDefault="002B24D4" w:rsidP="002B24D4">
      <w:pPr>
        <w:tabs>
          <w:tab w:val="right" w:leader="dot" w:pos="10010"/>
        </w:tabs>
        <w:rPr>
          <w:rFonts w:ascii="Arial" w:hAnsi="Arial" w:cs="Arial"/>
          <w:b/>
          <w:bCs/>
          <w:lang w:val="en-US"/>
        </w:rPr>
      </w:pPr>
    </w:p>
    <w:p w14:paraId="56A26687" w14:textId="77777777" w:rsidR="002B24D4" w:rsidRPr="00EB02AB" w:rsidRDefault="002B24D4" w:rsidP="002B24D4">
      <w:pPr>
        <w:tabs>
          <w:tab w:val="right" w:leader="dot" w:pos="10010"/>
        </w:tabs>
        <w:rPr>
          <w:rFonts w:ascii="Arial" w:hAnsi="Arial" w:cs="Arial"/>
          <w:b/>
          <w:bCs/>
        </w:rPr>
      </w:pPr>
      <w:r w:rsidRPr="00EB02AB">
        <w:rPr>
          <w:rFonts w:ascii="Arial" w:hAnsi="Arial" w:cs="Arial"/>
          <w:b/>
          <w:bCs/>
        </w:rPr>
        <w:t>Wzór H</w:t>
      </w:r>
    </w:p>
    <w:p w14:paraId="2F442E33" w14:textId="77777777" w:rsidR="002B24D4" w:rsidRPr="00EB02AB" w:rsidRDefault="002B24D4" w:rsidP="002B24D4">
      <w:pPr>
        <w:tabs>
          <w:tab w:val="right" w:leader="dot" w:pos="10010"/>
        </w:tabs>
        <w:rPr>
          <w:b/>
        </w:rPr>
      </w:pPr>
      <w:r w:rsidRPr="00EB02AB">
        <w:rPr>
          <w:rFonts w:ascii="Arial" w:hAnsi="Arial" w:cs="Arial"/>
        </w:rPr>
        <w:t>(TRID-02/H</w:t>
      </w:r>
      <w:r w:rsidRPr="00EB02AB">
        <w:rPr>
          <w:rFonts w:ascii="Arial" w:hAnsi="Arial" w:cs="Arial"/>
          <w:b/>
        </w:rPr>
        <w:t xml:space="preserve">  </w:t>
      </w:r>
      <w:r w:rsidRPr="00EB02AB">
        <w:rPr>
          <w:i/>
        </w:rPr>
        <w:t>lub równoważny</w:t>
      </w:r>
      <w:r w:rsidRPr="00EB02AB">
        <w:rPr>
          <w:rFonts w:ascii="Arial" w:hAnsi="Arial" w:cs="Arial"/>
        </w:rPr>
        <w:t xml:space="preserve">) </w:t>
      </w:r>
      <w:r w:rsidRPr="00EB02AB">
        <w:t xml:space="preserve">– </w:t>
      </w:r>
      <w:r w:rsidRPr="00EB02AB">
        <w:rPr>
          <w:b/>
        </w:rPr>
        <w:t>spawany</w:t>
      </w:r>
    </w:p>
    <w:p w14:paraId="65AD163E" w14:textId="77777777" w:rsidR="002B24D4" w:rsidRPr="00EB02AB" w:rsidRDefault="002B24D4" w:rsidP="002B24D4">
      <w:pPr>
        <w:tabs>
          <w:tab w:val="right" w:leader="dot" w:pos="10010"/>
        </w:tabs>
        <w:rPr>
          <w:b/>
        </w:rPr>
      </w:pPr>
    </w:p>
    <w:p w14:paraId="3C3B3FCF" w14:textId="77777777" w:rsidR="002B24D4" w:rsidRPr="00EB02AB" w:rsidRDefault="002B24D4" w:rsidP="002B24D4">
      <w:pPr>
        <w:tabs>
          <w:tab w:val="right" w:leader="dot" w:pos="10010"/>
        </w:tabs>
        <w:rPr>
          <w:b/>
        </w:rPr>
      </w:pPr>
    </w:p>
    <w:p w14:paraId="480BC8A2" w14:textId="77777777" w:rsidR="002B24D4" w:rsidRPr="00EB02AB" w:rsidRDefault="002B24D4" w:rsidP="002B24D4">
      <w:pPr>
        <w:tabs>
          <w:tab w:val="right" w:leader="dot" w:pos="10010"/>
        </w:tabs>
        <w:rPr>
          <w:rFonts w:ascii="Arial" w:hAnsi="Arial" w:cs="Arial"/>
          <w:b/>
          <w:bCs/>
        </w:rPr>
      </w:pPr>
      <w:r w:rsidRPr="00EB02AB">
        <w:rPr>
          <w:noProof/>
        </w:rPr>
        <mc:AlternateContent>
          <mc:Choice Requires="wpg">
            <w:drawing>
              <wp:anchor distT="0" distB="0" distL="114300" distR="114300" simplePos="0" relativeHeight="251660288" behindDoc="0" locked="0" layoutInCell="1" allowOverlap="1" wp14:anchorId="02EEE56F" wp14:editId="21E48D8C">
                <wp:simplePos x="0" y="0"/>
                <wp:positionH relativeFrom="column">
                  <wp:posOffset>941070</wp:posOffset>
                </wp:positionH>
                <wp:positionV relativeFrom="paragraph">
                  <wp:posOffset>64135</wp:posOffset>
                </wp:positionV>
                <wp:extent cx="3086100" cy="7280910"/>
                <wp:effectExtent l="0" t="0" r="0" b="0"/>
                <wp:wrapSquare wrapText="bothSides"/>
                <wp:docPr id="169106604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7280910"/>
                          <a:chOff x="0" y="0"/>
                          <a:chExt cx="3581400" cy="8743950"/>
                        </a:xfrm>
                      </wpg:grpSpPr>
                      <pic:pic xmlns:pic="http://schemas.openxmlformats.org/drawingml/2006/picture">
                        <pic:nvPicPr>
                          <pic:cNvPr id="170" name="Obraz 7" descr="d:\Users\l.doleglo\Desktop\Darek IV\ELSTA - TAGI\2.bmp"/>
                          <pic:cNvPicPr>
                            <a:picLocks noChangeAspect="1"/>
                          </pic:cNvPicPr>
                        </pic:nvPicPr>
                        <pic:blipFill>
                          <a:blip r:embed="rId21"/>
                          <a:srcRect/>
                          <a:stretch>
                            <a:fillRect/>
                          </a:stretch>
                        </pic:blipFill>
                        <pic:spPr bwMode="auto">
                          <a:xfrm>
                            <a:off x="0" y="0"/>
                            <a:ext cx="3429000" cy="4991100"/>
                          </a:xfrm>
                          <a:prstGeom prst="rect">
                            <a:avLst/>
                          </a:prstGeom>
                          <a:noFill/>
                          <a:ln>
                            <a:noFill/>
                          </a:ln>
                        </pic:spPr>
                      </pic:pic>
                      <pic:pic xmlns:pic="http://schemas.openxmlformats.org/drawingml/2006/picture">
                        <pic:nvPicPr>
                          <pic:cNvPr id="171" name="Obraz 9" descr="d:\Users\l.doleglo\Desktop\Darek IV\ELSTA - TAGI\2b.bmp"/>
                          <pic:cNvPicPr>
                            <a:picLocks noChangeAspect="1"/>
                          </pic:cNvPicPr>
                        </pic:nvPicPr>
                        <pic:blipFill rotWithShape="1">
                          <a:blip r:embed="rId22"/>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D9E5E6" id="Grupa 1" o:spid="_x0000_s1026" style="position:absolute;margin-left:74.1pt;margin-top:5.05pt;width:243pt;height:573.3pt;z-index:251660288"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4PUSf/gIAAGkIAAAOAAAAAAAAAAAAAAAAADoCAABkcnMvZTJvRG9j&#10;LnhtbFBLAQItAAoAAAAAAAAAIQCh3UnCQqMAAEKjAAAUAAAAAAAAAAAAAAAAAGQFAABkcnMvbWVk&#10;aWEvaW1hZ2UxLnBuZ1BLAQItAAoAAAAAAAAAIQDGmaImV3IAAFdyAAAUAAAAAAAAAAAAAAAAANio&#10;AABkcnMvbWVkaWEvaW1hZ2UyLnBuZ1BLAQItABQABgAIAAAAIQBZClvB4QAAAAs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">
                  <v:imagedata r:id="rId27" o:title="2b" cropbottom="17411f" cropleft="12716f"/>
                </v:shape>
                <w10:wrap type="square"/>
              </v:group>
            </w:pict>
          </mc:Fallback>
        </mc:AlternateContent>
      </w:r>
    </w:p>
    <w:p w14:paraId="071CBFEE" w14:textId="77777777" w:rsidR="002B24D4" w:rsidRPr="00EB02AB" w:rsidRDefault="002B24D4" w:rsidP="002B24D4">
      <w:pPr>
        <w:tabs>
          <w:tab w:val="right" w:leader="dot" w:pos="10010"/>
        </w:tabs>
        <w:rPr>
          <w:rFonts w:ascii="Arial" w:hAnsi="Arial" w:cs="Arial"/>
          <w:b/>
          <w:bCs/>
        </w:rPr>
      </w:pPr>
    </w:p>
    <w:p w14:paraId="74FBAF1A" w14:textId="77777777" w:rsidR="002B24D4" w:rsidRPr="00EB02AB" w:rsidRDefault="002B24D4" w:rsidP="002B24D4">
      <w:pPr>
        <w:tabs>
          <w:tab w:val="left" w:pos="1230"/>
        </w:tabs>
        <w:rPr>
          <w:sz w:val="22"/>
          <w:szCs w:val="22"/>
        </w:rPr>
      </w:pPr>
    </w:p>
    <w:p w14:paraId="767967A3" w14:textId="77777777" w:rsidR="002B24D4" w:rsidRPr="00EB02AB" w:rsidRDefault="002B24D4" w:rsidP="002B24D4">
      <w:pPr>
        <w:rPr>
          <w:sz w:val="22"/>
          <w:szCs w:val="22"/>
        </w:rPr>
      </w:pPr>
    </w:p>
    <w:p w14:paraId="2A89C756" w14:textId="77777777" w:rsidR="002B24D4" w:rsidRPr="00EB02AB" w:rsidRDefault="002B24D4" w:rsidP="002B24D4">
      <w:pPr>
        <w:rPr>
          <w:sz w:val="22"/>
          <w:szCs w:val="22"/>
        </w:rPr>
      </w:pPr>
    </w:p>
    <w:p w14:paraId="02B0F01C" w14:textId="77777777" w:rsidR="002B24D4" w:rsidRPr="00EB02AB" w:rsidRDefault="002B24D4" w:rsidP="002B24D4">
      <w:pPr>
        <w:rPr>
          <w:sz w:val="22"/>
          <w:szCs w:val="22"/>
        </w:rPr>
      </w:pPr>
    </w:p>
    <w:p w14:paraId="58F808AF" w14:textId="77777777" w:rsidR="002B24D4" w:rsidRPr="00EB02AB" w:rsidRDefault="002B24D4" w:rsidP="002B24D4">
      <w:pPr>
        <w:rPr>
          <w:sz w:val="22"/>
          <w:szCs w:val="22"/>
        </w:rPr>
      </w:pPr>
    </w:p>
    <w:p w14:paraId="3E72095A" w14:textId="77777777" w:rsidR="002B24D4" w:rsidRPr="00EB02AB" w:rsidRDefault="002B24D4" w:rsidP="002B24D4">
      <w:pPr>
        <w:rPr>
          <w:sz w:val="22"/>
          <w:szCs w:val="22"/>
        </w:rPr>
      </w:pPr>
    </w:p>
    <w:p w14:paraId="37DDA221" w14:textId="77777777" w:rsidR="002B24D4" w:rsidRPr="00EB02AB" w:rsidRDefault="002B24D4" w:rsidP="002B24D4">
      <w:pPr>
        <w:rPr>
          <w:sz w:val="22"/>
          <w:szCs w:val="22"/>
        </w:rPr>
      </w:pPr>
    </w:p>
    <w:p w14:paraId="4CA19D0F" w14:textId="77777777" w:rsidR="002B24D4" w:rsidRPr="00EB02AB" w:rsidRDefault="002B24D4" w:rsidP="002B24D4">
      <w:pPr>
        <w:rPr>
          <w:sz w:val="22"/>
          <w:szCs w:val="22"/>
        </w:rPr>
      </w:pPr>
    </w:p>
    <w:p w14:paraId="6F1336D1" w14:textId="77777777" w:rsidR="002B24D4" w:rsidRPr="00EB02AB" w:rsidRDefault="002B24D4" w:rsidP="002B24D4">
      <w:pPr>
        <w:rPr>
          <w:sz w:val="22"/>
          <w:szCs w:val="22"/>
        </w:rPr>
      </w:pPr>
    </w:p>
    <w:p w14:paraId="4F2ADF1E" w14:textId="77777777" w:rsidR="002B24D4" w:rsidRPr="00EB02AB" w:rsidRDefault="002B24D4" w:rsidP="002B24D4">
      <w:pPr>
        <w:rPr>
          <w:sz w:val="22"/>
          <w:szCs w:val="22"/>
        </w:rPr>
      </w:pPr>
    </w:p>
    <w:p w14:paraId="3ABE7105" w14:textId="77777777" w:rsidR="002B24D4" w:rsidRPr="00EB02AB" w:rsidRDefault="002B24D4" w:rsidP="002B24D4">
      <w:pPr>
        <w:rPr>
          <w:sz w:val="22"/>
          <w:szCs w:val="22"/>
        </w:rPr>
      </w:pPr>
    </w:p>
    <w:p w14:paraId="37028E9B" w14:textId="77777777" w:rsidR="002B24D4" w:rsidRPr="00EB02AB" w:rsidRDefault="002B24D4" w:rsidP="002B24D4">
      <w:pPr>
        <w:rPr>
          <w:sz w:val="22"/>
          <w:szCs w:val="22"/>
        </w:rPr>
      </w:pPr>
    </w:p>
    <w:p w14:paraId="78259637" w14:textId="77777777" w:rsidR="002B24D4" w:rsidRPr="00EB02AB" w:rsidRDefault="002B24D4" w:rsidP="002B24D4">
      <w:pPr>
        <w:rPr>
          <w:sz w:val="22"/>
          <w:szCs w:val="22"/>
        </w:rPr>
      </w:pPr>
    </w:p>
    <w:p w14:paraId="5500A7E0" w14:textId="77777777" w:rsidR="002B24D4" w:rsidRPr="00EB02AB" w:rsidRDefault="002B24D4" w:rsidP="002B24D4">
      <w:pPr>
        <w:rPr>
          <w:sz w:val="22"/>
          <w:szCs w:val="22"/>
        </w:rPr>
      </w:pPr>
    </w:p>
    <w:p w14:paraId="15352BCC" w14:textId="77777777" w:rsidR="002B24D4" w:rsidRPr="00EB02AB" w:rsidRDefault="002B24D4" w:rsidP="002B24D4">
      <w:pPr>
        <w:rPr>
          <w:sz w:val="22"/>
          <w:szCs w:val="22"/>
        </w:rPr>
      </w:pPr>
    </w:p>
    <w:bookmarkEnd w:id="97"/>
    <w:p w14:paraId="3A93A2A0" w14:textId="2FC2FD6B"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sidR="00C45A58">
        <w:rPr>
          <w:rFonts w:eastAsiaTheme="majorEastAsia"/>
          <w:b/>
          <w:bCs/>
          <w:color w:val="2F5496" w:themeColor="accent1" w:themeShade="BF"/>
          <w:spacing w:val="20"/>
          <w:sz w:val="28"/>
          <w:szCs w:val="28"/>
        </w:rPr>
        <w:t>2</w:t>
      </w:r>
      <w:r w:rsidR="009F73AC">
        <w:rPr>
          <w:rFonts w:eastAsiaTheme="majorEastAsia"/>
          <w:b/>
          <w:bCs/>
          <w:color w:val="2F5496" w:themeColor="accent1" w:themeShade="BF"/>
          <w:spacing w:val="20"/>
          <w:sz w:val="28"/>
          <w:szCs w:val="28"/>
        </w:rPr>
        <w:t>a,</w:t>
      </w:r>
      <w:r w:rsidR="009F73AC" w:rsidRPr="009F73AC">
        <w:rPr>
          <w:rFonts w:eastAsiaTheme="majorEastAsia"/>
          <w:b/>
          <w:bCs/>
          <w:color w:val="2F5496" w:themeColor="accent1" w:themeShade="BF"/>
          <w:spacing w:val="20"/>
          <w:sz w:val="28"/>
          <w:szCs w:val="28"/>
        </w:rPr>
        <w:t xml:space="preserve"> </w:t>
      </w:r>
      <w:r w:rsidR="009F73AC" w:rsidRPr="00DE0294">
        <w:rPr>
          <w:rFonts w:eastAsiaTheme="majorEastAsia"/>
          <w:b/>
          <w:bCs/>
          <w:color w:val="2F5496" w:themeColor="accent1" w:themeShade="BF"/>
          <w:spacing w:val="20"/>
          <w:sz w:val="28"/>
          <w:szCs w:val="28"/>
        </w:rPr>
        <w:t>1.</w:t>
      </w:r>
      <w:r w:rsidR="009F73AC">
        <w:rPr>
          <w:rFonts w:eastAsiaTheme="majorEastAsia"/>
          <w:b/>
          <w:bCs/>
          <w:color w:val="2F5496" w:themeColor="accent1" w:themeShade="BF"/>
          <w:spacing w:val="20"/>
          <w:sz w:val="28"/>
          <w:szCs w:val="28"/>
        </w:rPr>
        <w:t>2b,</w:t>
      </w:r>
      <w:r w:rsidR="009F73AC" w:rsidRPr="009F73AC">
        <w:rPr>
          <w:rFonts w:eastAsiaTheme="majorEastAsia"/>
          <w:b/>
          <w:bCs/>
          <w:color w:val="2F5496" w:themeColor="accent1" w:themeShade="BF"/>
          <w:spacing w:val="20"/>
          <w:sz w:val="28"/>
          <w:szCs w:val="28"/>
        </w:rPr>
        <w:t xml:space="preserve"> </w:t>
      </w:r>
      <w:r w:rsidR="009F73AC" w:rsidRPr="00DE0294">
        <w:rPr>
          <w:rFonts w:eastAsiaTheme="majorEastAsia"/>
          <w:b/>
          <w:bCs/>
          <w:color w:val="2F5496" w:themeColor="accent1" w:themeShade="BF"/>
          <w:spacing w:val="20"/>
          <w:sz w:val="28"/>
          <w:szCs w:val="28"/>
        </w:rPr>
        <w:t>1.</w:t>
      </w:r>
      <w:r w:rsidR="009F73AC">
        <w:rPr>
          <w:rFonts w:eastAsiaTheme="majorEastAsia"/>
          <w:b/>
          <w:bCs/>
          <w:color w:val="2F5496" w:themeColor="accent1" w:themeShade="BF"/>
          <w:spacing w:val="20"/>
          <w:sz w:val="28"/>
          <w:szCs w:val="28"/>
        </w:rPr>
        <w:t xml:space="preserve">2c, </w:t>
      </w:r>
      <w:r w:rsidRPr="00DE0294">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r w:rsidR="00C45A58">
        <w:rPr>
          <w:rFonts w:eastAsiaTheme="majorEastAsia"/>
          <w:b/>
          <w:bCs/>
          <w:color w:val="2F5496" w:themeColor="accent1" w:themeShade="BF"/>
          <w:spacing w:val="20"/>
          <w:sz w:val="28"/>
          <w:szCs w:val="28"/>
        </w:rPr>
        <w:t>Wykaz spełnienia istotnych dla Zamawiającego wymagań i parametrów techniczno-użytkowych podzespołów</w:t>
      </w:r>
    </w:p>
    <w:p w14:paraId="4CD29E01" w14:textId="77777777" w:rsidR="00141EB4" w:rsidRPr="00DE0294" w:rsidRDefault="00141EB4" w:rsidP="00141EB4">
      <w:pPr>
        <w:jc w:val="both"/>
        <w:rPr>
          <w:rFonts w:eastAsiaTheme="majorEastAsia"/>
          <w:b/>
          <w:bCs/>
          <w:color w:val="2F5496" w:themeColor="accent1" w:themeShade="BF"/>
          <w:spacing w:val="20"/>
          <w:sz w:val="28"/>
          <w:szCs w:val="28"/>
        </w:rPr>
      </w:pPr>
    </w:p>
    <w:p w14:paraId="470469F3" w14:textId="77777777" w:rsidR="00141EB4" w:rsidRDefault="00141EB4" w:rsidP="00141EB4">
      <w:pPr>
        <w:widowControl w:val="0"/>
        <w:ind w:left="4820"/>
      </w:pPr>
    </w:p>
    <w:p w14:paraId="0F616419" w14:textId="77777777" w:rsidR="00C169AE" w:rsidRDefault="00C169AE" w:rsidP="00141EB4">
      <w:pPr>
        <w:widowControl w:val="0"/>
        <w:ind w:left="4820"/>
      </w:pPr>
    </w:p>
    <w:p w14:paraId="2649DE3D" w14:textId="77777777" w:rsidR="00C169AE" w:rsidRDefault="00C169AE" w:rsidP="00141EB4">
      <w:pPr>
        <w:widowControl w:val="0"/>
        <w:ind w:left="4820"/>
      </w:pPr>
    </w:p>
    <w:p w14:paraId="7ADF84C0" w14:textId="77777777" w:rsidR="00C169AE" w:rsidRDefault="00C169AE" w:rsidP="00141EB4">
      <w:pPr>
        <w:widowControl w:val="0"/>
        <w:ind w:left="4820"/>
      </w:pPr>
    </w:p>
    <w:p w14:paraId="6BF4BB99" w14:textId="77777777" w:rsidR="00C45A58" w:rsidRDefault="00C45A58" w:rsidP="00141EB4">
      <w:pPr>
        <w:widowControl w:val="0"/>
        <w:ind w:left="4820"/>
      </w:pPr>
    </w:p>
    <w:p w14:paraId="26CDD48B" w14:textId="77777777" w:rsidR="00C45A58" w:rsidRDefault="00C45A58" w:rsidP="00141EB4">
      <w:pPr>
        <w:widowControl w:val="0"/>
        <w:ind w:left="4820"/>
      </w:pPr>
    </w:p>
    <w:p w14:paraId="415FAAFE" w14:textId="77777777" w:rsidR="00C45A58" w:rsidRDefault="00C45A58" w:rsidP="00141EB4">
      <w:pPr>
        <w:widowControl w:val="0"/>
        <w:ind w:left="4820"/>
      </w:pPr>
    </w:p>
    <w:p w14:paraId="0E2FAB97" w14:textId="77777777" w:rsidR="00141EB4" w:rsidRPr="00C45A58" w:rsidRDefault="00C45A58" w:rsidP="00C45A58">
      <w:pPr>
        <w:spacing w:after="160" w:line="259" w:lineRule="auto"/>
        <w:jc w:val="center"/>
        <w:rPr>
          <w:rFonts w:eastAsiaTheme="majorEastAsia"/>
          <w:b/>
          <w:bCs/>
          <w:spacing w:val="20"/>
          <w:sz w:val="28"/>
          <w:szCs w:val="28"/>
        </w:rPr>
      </w:pPr>
      <w:r w:rsidRPr="00C45A58">
        <w:rPr>
          <w:rFonts w:eastAsiaTheme="majorEastAsia"/>
          <w:b/>
          <w:bCs/>
          <w:spacing w:val="20"/>
          <w:sz w:val="28"/>
          <w:szCs w:val="28"/>
        </w:rPr>
        <w:t>jako odrębny plik w Profilu Nabywcy</w:t>
      </w:r>
    </w:p>
    <w:p w14:paraId="55D6871C" w14:textId="77777777" w:rsidR="00C45A58" w:rsidRDefault="00C45A5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20A3369" w14:textId="77777777" w:rsidR="00C45A58" w:rsidRPr="007A4EE6" w:rsidRDefault="00C45A58" w:rsidP="007A4EE6">
      <w:pPr>
        <w:spacing w:after="160" w:line="259" w:lineRule="auto"/>
        <w:jc w:val="both"/>
      </w:pPr>
    </w:p>
    <w:p w14:paraId="7C630EBE" w14:textId="77777777" w:rsidR="00160015" w:rsidRPr="007A4EE6" w:rsidRDefault="00160015" w:rsidP="00B31A22">
      <w:pPr>
        <w:jc w:val="center"/>
        <w:rPr>
          <w:rFonts w:eastAsiaTheme="majorEastAsia"/>
          <w:b/>
          <w:bCs/>
          <w:color w:val="2F5496" w:themeColor="accent1" w:themeShade="BF"/>
          <w:spacing w:val="20"/>
          <w:sz w:val="28"/>
          <w:szCs w:val="28"/>
        </w:rPr>
      </w:pPr>
      <w:bookmarkStart w:id="98" w:name="_Toc67292111"/>
      <w:bookmarkStart w:id="99" w:name="_Hlk67824368"/>
      <w:bookmarkEnd w:id="67"/>
      <w:r w:rsidRPr="007A4EE6">
        <w:rPr>
          <w:rFonts w:eastAsiaTheme="majorEastAsia"/>
          <w:b/>
          <w:bCs/>
          <w:color w:val="2F5496" w:themeColor="accent1" w:themeShade="BF"/>
          <w:spacing w:val="20"/>
          <w:sz w:val="28"/>
          <w:szCs w:val="28"/>
        </w:rPr>
        <w:t>Załącznik nr 2 do SWZ FORMULARZ OFERTOWY</w:t>
      </w:r>
      <w:bookmarkEnd w:id="98"/>
    </w:p>
    <w:bookmarkEnd w:id="99"/>
    <w:p w14:paraId="7F3999C9" w14:textId="77777777" w:rsidR="00160015" w:rsidRPr="00E66F78" w:rsidRDefault="00160015" w:rsidP="00160015">
      <w:pPr>
        <w:ind w:left="426"/>
        <w:jc w:val="center"/>
        <w:rPr>
          <w:b/>
          <w:bCs/>
          <w:spacing w:val="20"/>
          <w:sz w:val="28"/>
          <w:szCs w:val="28"/>
        </w:rPr>
      </w:pPr>
    </w:p>
    <w:p w14:paraId="5FCDC381" w14:textId="77777777" w:rsidR="00160015" w:rsidRPr="00E66F78" w:rsidRDefault="00160015" w:rsidP="00160015">
      <w:pPr>
        <w:ind w:left="426"/>
        <w:jc w:val="center"/>
        <w:rPr>
          <w:b/>
          <w:bCs/>
          <w:spacing w:val="20"/>
          <w:sz w:val="28"/>
          <w:szCs w:val="28"/>
        </w:rPr>
      </w:pPr>
    </w:p>
    <w:p w14:paraId="73D22612" w14:textId="77777777" w:rsidR="00160015" w:rsidRPr="00E66F78" w:rsidRDefault="00160015" w:rsidP="00160015">
      <w:pPr>
        <w:ind w:left="426"/>
        <w:jc w:val="center"/>
        <w:rPr>
          <w:b/>
          <w:bCs/>
          <w:spacing w:val="20"/>
          <w:sz w:val="28"/>
          <w:szCs w:val="28"/>
        </w:rPr>
      </w:pPr>
    </w:p>
    <w:p w14:paraId="600B643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00F9C1F" w14:textId="77777777" w:rsidR="00160015" w:rsidRDefault="00160015" w:rsidP="00160015">
      <w:pPr>
        <w:ind w:left="426"/>
        <w:jc w:val="center"/>
        <w:rPr>
          <w:b/>
          <w:bCs/>
          <w:spacing w:val="20"/>
          <w:sz w:val="28"/>
          <w:szCs w:val="28"/>
        </w:rPr>
      </w:pPr>
    </w:p>
    <w:p w14:paraId="61E50F73" w14:textId="77777777" w:rsidR="00B72377" w:rsidRDefault="00B72377" w:rsidP="00160015">
      <w:pPr>
        <w:ind w:left="426"/>
        <w:jc w:val="center"/>
        <w:rPr>
          <w:b/>
          <w:bCs/>
          <w:spacing w:val="20"/>
          <w:sz w:val="28"/>
          <w:szCs w:val="28"/>
        </w:rPr>
      </w:pPr>
    </w:p>
    <w:p w14:paraId="2B8EA5D7" w14:textId="77777777" w:rsidR="00B72377" w:rsidRDefault="00B72377" w:rsidP="00160015">
      <w:pPr>
        <w:ind w:left="426"/>
        <w:jc w:val="center"/>
        <w:rPr>
          <w:b/>
          <w:bCs/>
          <w:spacing w:val="20"/>
          <w:sz w:val="28"/>
          <w:szCs w:val="28"/>
        </w:rPr>
      </w:pPr>
    </w:p>
    <w:p w14:paraId="1A7CF4A3" w14:textId="77777777" w:rsidR="00B72377" w:rsidRPr="00E66F78" w:rsidRDefault="00B72377" w:rsidP="00160015">
      <w:pPr>
        <w:ind w:left="426"/>
        <w:jc w:val="center"/>
        <w:rPr>
          <w:b/>
          <w:bCs/>
          <w:spacing w:val="20"/>
          <w:sz w:val="28"/>
          <w:szCs w:val="28"/>
        </w:rPr>
      </w:pPr>
    </w:p>
    <w:p w14:paraId="46C1C849"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132D85C5" w14:textId="77777777" w:rsidR="00160015" w:rsidRPr="00E66F78" w:rsidRDefault="00160015" w:rsidP="00160015">
      <w:pPr>
        <w:jc w:val="center"/>
        <w:rPr>
          <w:b/>
          <w:bCs/>
          <w:spacing w:val="20"/>
          <w:sz w:val="28"/>
          <w:szCs w:val="28"/>
        </w:rPr>
      </w:pPr>
    </w:p>
    <w:p w14:paraId="54718399" w14:textId="77777777" w:rsidR="00160015" w:rsidRPr="00E66F78" w:rsidRDefault="00160015" w:rsidP="00160015">
      <w:pPr>
        <w:jc w:val="center"/>
        <w:rPr>
          <w:b/>
          <w:bCs/>
          <w:spacing w:val="20"/>
          <w:sz w:val="28"/>
          <w:szCs w:val="28"/>
        </w:rPr>
      </w:pPr>
    </w:p>
    <w:p w14:paraId="21D264CB" w14:textId="77777777" w:rsidR="00160015" w:rsidRPr="00E66F78" w:rsidRDefault="00160015" w:rsidP="00160015">
      <w:pPr>
        <w:spacing w:before="120" w:line="312" w:lineRule="auto"/>
        <w:jc w:val="both"/>
        <w:rPr>
          <w:b/>
          <w:bCs/>
          <w:spacing w:val="20"/>
          <w:sz w:val="28"/>
          <w:szCs w:val="28"/>
          <w:u w:val="single"/>
        </w:rPr>
      </w:pPr>
    </w:p>
    <w:p w14:paraId="1F717BEA" w14:textId="77777777" w:rsidR="00160015" w:rsidRPr="00E66F78" w:rsidRDefault="00160015" w:rsidP="00160015">
      <w:pPr>
        <w:spacing w:before="120" w:line="312" w:lineRule="auto"/>
        <w:jc w:val="both"/>
        <w:rPr>
          <w:b/>
          <w:bCs/>
          <w:spacing w:val="20"/>
          <w:sz w:val="28"/>
          <w:szCs w:val="28"/>
          <w:u w:val="single"/>
        </w:rPr>
      </w:pPr>
    </w:p>
    <w:p w14:paraId="5FAB9460" w14:textId="77777777" w:rsidR="00160015" w:rsidRPr="00E66F78" w:rsidRDefault="00160015" w:rsidP="00160015">
      <w:pPr>
        <w:spacing w:after="160" w:line="259" w:lineRule="auto"/>
        <w:rPr>
          <w:b/>
          <w:bCs/>
          <w:spacing w:val="20"/>
          <w:sz w:val="28"/>
          <w:szCs w:val="28"/>
          <w:u w:val="single"/>
        </w:rPr>
        <w:sectPr w:rsidR="00160015" w:rsidRPr="00E66F78" w:rsidSect="00A4479B">
          <w:headerReference w:type="default" r:id="rId28"/>
          <w:footerReference w:type="default" r:id="rId29"/>
          <w:pgSz w:w="11907" w:h="16840" w:code="9"/>
          <w:pgMar w:top="1417" w:right="1275" w:bottom="1134" w:left="1417" w:header="709" w:footer="529" w:gutter="0"/>
          <w:cols w:space="708"/>
          <w:titlePg/>
          <w:docGrid w:linePitch="360"/>
        </w:sectPr>
      </w:pPr>
    </w:p>
    <w:p w14:paraId="546814F2" w14:textId="77777777" w:rsidR="00160015" w:rsidRDefault="00160015" w:rsidP="00160015">
      <w:pPr>
        <w:jc w:val="center"/>
        <w:rPr>
          <w:b/>
          <w:bCs/>
          <w:sz w:val="40"/>
          <w:szCs w:val="40"/>
        </w:rPr>
      </w:pPr>
    </w:p>
    <w:p w14:paraId="37F85B3C" w14:textId="77777777" w:rsidR="00160015" w:rsidRDefault="00160015" w:rsidP="00160015">
      <w:pPr>
        <w:jc w:val="center"/>
        <w:rPr>
          <w:b/>
          <w:bCs/>
          <w:color w:val="0070C0"/>
          <w:sz w:val="40"/>
          <w:szCs w:val="40"/>
        </w:rPr>
      </w:pPr>
      <w:bookmarkStart w:id="100" w:name="_Hlk67824653"/>
    </w:p>
    <w:p w14:paraId="4DD0E609" w14:textId="77777777" w:rsidR="00340D47" w:rsidRDefault="00340D47" w:rsidP="00160015">
      <w:pPr>
        <w:jc w:val="center"/>
        <w:rPr>
          <w:b/>
          <w:bCs/>
          <w:color w:val="0070C0"/>
          <w:sz w:val="40"/>
          <w:szCs w:val="40"/>
        </w:rPr>
      </w:pPr>
    </w:p>
    <w:p w14:paraId="6215CDEB" w14:textId="77777777" w:rsidR="00340D47" w:rsidRDefault="00340D47" w:rsidP="00160015">
      <w:pPr>
        <w:jc w:val="center"/>
        <w:rPr>
          <w:b/>
          <w:bCs/>
          <w:color w:val="0070C0"/>
          <w:sz w:val="40"/>
          <w:szCs w:val="40"/>
        </w:rPr>
      </w:pPr>
    </w:p>
    <w:p w14:paraId="7989AABA" w14:textId="77777777" w:rsidR="00340D47" w:rsidRDefault="00340D47" w:rsidP="00160015">
      <w:pPr>
        <w:jc w:val="center"/>
        <w:rPr>
          <w:b/>
          <w:bCs/>
          <w:color w:val="0070C0"/>
          <w:sz w:val="40"/>
          <w:szCs w:val="40"/>
        </w:rPr>
      </w:pPr>
    </w:p>
    <w:p w14:paraId="3167932A" w14:textId="77777777" w:rsidR="00340D47" w:rsidRDefault="00340D47" w:rsidP="00160015">
      <w:pPr>
        <w:jc w:val="center"/>
        <w:rPr>
          <w:b/>
          <w:bCs/>
          <w:color w:val="0070C0"/>
          <w:sz w:val="40"/>
          <w:szCs w:val="40"/>
        </w:rPr>
      </w:pPr>
    </w:p>
    <w:p w14:paraId="6D8573D1" w14:textId="77777777" w:rsidR="00340D47" w:rsidRDefault="00340D47" w:rsidP="00160015">
      <w:pPr>
        <w:jc w:val="center"/>
        <w:rPr>
          <w:b/>
          <w:bCs/>
          <w:color w:val="0070C0"/>
          <w:sz w:val="40"/>
          <w:szCs w:val="40"/>
        </w:rPr>
      </w:pPr>
    </w:p>
    <w:p w14:paraId="33B916A8" w14:textId="77777777" w:rsidR="00340D47" w:rsidRPr="00CF6E5D" w:rsidRDefault="00340D47" w:rsidP="00160015">
      <w:pPr>
        <w:jc w:val="center"/>
        <w:rPr>
          <w:b/>
          <w:bCs/>
          <w:color w:val="0070C0"/>
          <w:sz w:val="40"/>
          <w:szCs w:val="40"/>
        </w:rPr>
      </w:pPr>
    </w:p>
    <w:p w14:paraId="5EA6FD14" w14:textId="77777777" w:rsidR="00160015" w:rsidRPr="00340D47" w:rsidRDefault="00160015" w:rsidP="00160015">
      <w:pPr>
        <w:jc w:val="center"/>
        <w:rPr>
          <w:b/>
          <w:bCs/>
          <w:color w:val="0070C0"/>
          <w:sz w:val="40"/>
          <w:szCs w:val="40"/>
        </w:rPr>
      </w:pPr>
    </w:p>
    <w:p w14:paraId="4747BE22"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2655FE56"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A4479B">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4C0AF6DE" w14:textId="77777777" w:rsidR="00160015" w:rsidRDefault="00160015" w:rsidP="00B31A22">
      <w:pPr>
        <w:jc w:val="both"/>
        <w:rPr>
          <w:rFonts w:eastAsiaTheme="majorEastAsia"/>
          <w:b/>
          <w:bCs/>
          <w:color w:val="2F5496" w:themeColor="accent1" w:themeShade="BF"/>
          <w:spacing w:val="20"/>
          <w:sz w:val="24"/>
          <w:szCs w:val="24"/>
        </w:rPr>
      </w:pPr>
      <w:bookmarkStart w:id="101" w:name="_Toc67292112"/>
      <w:bookmarkStart w:id="102" w:name="_Hlk67824467"/>
      <w:bookmarkEnd w:id="10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01"/>
    </w:p>
    <w:p w14:paraId="5BAD8361" w14:textId="77777777" w:rsidR="00490288" w:rsidRDefault="00490288" w:rsidP="00B31A22">
      <w:pPr>
        <w:jc w:val="both"/>
        <w:rPr>
          <w:rFonts w:eastAsiaTheme="majorEastAsia"/>
          <w:b/>
          <w:bCs/>
          <w:color w:val="2F5496" w:themeColor="accent1" w:themeShade="BF"/>
          <w:spacing w:val="20"/>
          <w:sz w:val="24"/>
          <w:szCs w:val="24"/>
        </w:rPr>
      </w:pPr>
    </w:p>
    <w:p w14:paraId="2A960D30" w14:textId="77777777" w:rsidR="00490288" w:rsidRPr="007C1E34" w:rsidRDefault="00490288" w:rsidP="00B31A22">
      <w:pPr>
        <w:jc w:val="both"/>
        <w:rPr>
          <w:rFonts w:eastAsiaTheme="majorEastAsia"/>
          <w:b/>
          <w:bCs/>
          <w:color w:val="2F5496" w:themeColor="accent1" w:themeShade="BF"/>
          <w:spacing w:val="20"/>
          <w:sz w:val="24"/>
          <w:szCs w:val="24"/>
        </w:rPr>
      </w:pPr>
    </w:p>
    <w:bookmarkEnd w:id="102"/>
    <w:p w14:paraId="5984A1F5"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4624B2" w14:textId="77777777" w:rsidR="00490288" w:rsidRDefault="00490288" w:rsidP="00490288">
      <w:pPr>
        <w:tabs>
          <w:tab w:val="left" w:pos="720"/>
        </w:tabs>
        <w:rPr>
          <w:b/>
          <w:sz w:val="22"/>
        </w:rPr>
      </w:pPr>
    </w:p>
    <w:p w14:paraId="2DFAA1B3" w14:textId="77777777" w:rsidR="00490288" w:rsidRDefault="00490288" w:rsidP="00490288">
      <w:pPr>
        <w:tabs>
          <w:tab w:val="left" w:pos="720"/>
        </w:tabs>
        <w:rPr>
          <w:b/>
          <w:sz w:val="22"/>
        </w:rPr>
      </w:pPr>
    </w:p>
    <w:p w14:paraId="031A0C20" w14:textId="77777777" w:rsidR="00490288" w:rsidRPr="00E66F78" w:rsidRDefault="00490288" w:rsidP="00490288">
      <w:pPr>
        <w:tabs>
          <w:tab w:val="left" w:pos="720"/>
        </w:tabs>
        <w:rPr>
          <w:b/>
          <w:sz w:val="22"/>
        </w:rPr>
      </w:pPr>
    </w:p>
    <w:p w14:paraId="194FCEAA"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664D49BE" w14:textId="77777777" w:rsidTr="00516E0C">
        <w:trPr>
          <w:trHeight w:val="806"/>
        </w:trPr>
        <w:tc>
          <w:tcPr>
            <w:tcW w:w="1501" w:type="pct"/>
            <w:vAlign w:val="center"/>
          </w:tcPr>
          <w:p w14:paraId="25B81B97" w14:textId="77777777" w:rsidR="00490288" w:rsidRPr="00786E1D" w:rsidRDefault="00490288" w:rsidP="00516E0C">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3073371" w14:textId="77777777" w:rsidR="00490288" w:rsidRPr="00786E1D" w:rsidRDefault="00490288" w:rsidP="00516E0C">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36943A6D" w14:textId="77777777" w:rsidTr="00516E0C">
        <w:trPr>
          <w:trHeight w:val="335"/>
        </w:trPr>
        <w:tc>
          <w:tcPr>
            <w:tcW w:w="1501" w:type="pct"/>
          </w:tcPr>
          <w:p w14:paraId="3E12FA1B" w14:textId="77777777" w:rsidR="00490288" w:rsidRPr="00786E1D" w:rsidRDefault="00490288" w:rsidP="00516E0C">
            <w:pPr>
              <w:tabs>
                <w:tab w:val="left" w:pos="720"/>
              </w:tabs>
              <w:snapToGrid w:val="0"/>
              <w:jc w:val="center"/>
              <w:rPr>
                <w:b/>
                <w:i/>
                <w:szCs w:val="18"/>
              </w:rPr>
            </w:pPr>
            <w:r w:rsidRPr="00786E1D">
              <w:rPr>
                <w:b/>
                <w:i/>
                <w:szCs w:val="18"/>
              </w:rPr>
              <w:t>1</w:t>
            </w:r>
          </w:p>
        </w:tc>
        <w:tc>
          <w:tcPr>
            <w:tcW w:w="3499" w:type="pct"/>
          </w:tcPr>
          <w:p w14:paraId="7911AFDA" w14:textId="77777777" w:rsidR="00490288" w:rsidRPr="00786E1D" w:rsidRDefault="00490288" w:rsidP="00516E0C">
            <w:pPr>
              <w:tabs>
                <w:tab w:val="left" w:pos="720"/>
              </w:tabs>
              <w:snapToGrid w:val="0"/>
              <w:jc w:val="center"/>
              <w:rPr>
                <w:b/>
                <w:i/>
                <w:szCs w:val="18"/>
              </w:rPr>
            </w:pPr>
            <w:r w:rsidRPr="00786E1D">
              <w:rPr>
                <w:b/>
                <w:i/>
                <w:szCs w:val="18"/>
              </w:rPr>
              <w:t>2</w:t>
            </w:r>
          </w:p>
        </w:tc>
      </w:tr>
      <w:tr w:rsidR="00490288" w:rsidRPr="00E66F78" w14:paraId="1BA45CC8" w14:textId="77777777" w:rsidTr="00516E0C">
        <w:trPr>
          <w:trHeight w:val="824"/>
        </w:trPr>
        <w:tc>
          <w:tcPr>
            <w:tcW w:w="1501" w:type="pct"/>
          </w:tcPr>
          <w:p w14:paraId="6F9247BA" w14:textId="77777777" w:rsidR="00490288" w:rsidRPr="00E66F78" w:rsidRDefault="00490288" w:rsidP="00516E0C">
            <w:pPr>
              <w:tabs>
                <w:tab w:val="left" w:pos="720"/>
              </w:tabs>
              <w:snapToGrid w:val="0"/>
              <w:rPr>
                <w:b/>
                <w:sz w:val="22"/>
              </w:rPr>
            </w:pPr>
          </w:p>
        </w:tc>
        <w:tc>
          <w:tcPr>
            <w:tcW w:w="3499" w:type="pct"/>
          </w:tcPr>
          <w:p w14:paraId="59D6AC7F" w14:textId="77777777" w:rsidR="00490288" w:rsidRPr="00E66F78" w:rsidRDefault="00490288" w:rsidP="00516E0C">
            <w:pPr>
              <w:tabs>
                <w:tab w:val="left" w:pos="720"/>
              </w:tabs>
              <w:snapToGrid w:val="0"/>
              <w:rPr>
                <w:b/>
                <w:sz w:val="22"/>
              </w:rPr>
            </w:pPr>
          </w:p>
        </w:tc>
      </w:tr>
      <w:tr w:rsidR="00490288" w:rsidRPr="00E66F78" w14:paraId="42175E3D" w14:textId="77777777" w:rsidTr="00516E0C">
        <w:trPr>
          <w:trHeight w:val="824"/>
        </w:trPr>
        <w:tc>
          <w:tcPr>
            <w:tcW w:w="1501" w:type="pct"/>
          </w:tcPr>
          <w:p w14:paraId="0B881391" w14:textId="77777777" w:rsidR="00490288" w:rsidRPr="00E66F78" w:rsidRDefault="00490288" w:rsidP="00516E0C">
            <w:pPr>
              <w:tabs>
                <w:tab w:val="left" w:pos="720"/>
              </w:tabs>
              <w:snapToGrid w:val="0"/>
              <w:rPr>
                <w:b/>
                <w:sz w:val="22"/>
              </w:rPr>
            </w:pPr>
          </w:p>
        </w:tc>
        <w:tc>
          <w:tcPr>
            <w:tcW w:w="3499" w:type="pct"/>
          </w:tcPr>
          <w:p w14:paraId="7E6349E9" w14:textId="77777777" w:rsidR="00490288" w:rsidRPr="00E66F78" w:rsidRDefault="00490288" w:rsidP="00516E0C">
            <w:pPr>
              <w:tabs>
                <w:tab w:val="left" w:pos="720"/>
              </w:tabs>
              <w:snapToGrid w:val="0"/>
              <w:rPr>
                <w:b/>
                <w:sz w:val="22"/>
              </w:rPr>
            </w:pPr>
          </w:p>
        </w:tc>
      </w:tr>
      <w:tr w:rsidR="00490288" w:rsidRPr="00E66F78" w14:paraId="44D15330" w14:textId="77777777" w:rsidTr="00516E0C">
        <w:trPr>
          <w:trHeight w:val="824"/>
        </w:trPr>
        <w:tc>
          <w:tcPr>
            <w:tcW w:w="1501" w:type="pct"/>
          </w:tcPr>
          <w:p w14:paraId="158727E6" w14:textId="77777777" w:rsidR="00490288" w:rsidRPr="00E66F78" w:rsidRDefault="00490288" w:rsidP="00516E0C">
            <w:pPr>
              <w:tabs>
                <w:tab w:val="left" w:pos="720"/>
              </w:tabs>
              <w:snapToGrid w:val="0"/>
              <w:rPr>
                <w:b/>
                <w:sz w:val="22"/>
              </w:rPr>
            </w:pPr>
          </w:p>
        </w:tc>
        <w:tc>
          <w:tcPr>
            <w:tcW w:w="3499" w:type="pct"/>
          </w:tcPr>
          <w:p w14:paraId="7D125EF2" w14:textId="77777777" w:rsidR="00490288" w:rsidRPr="00E66F78" w:rsidRDefault="00490288" w:rsidP="00516E0C">
            <w:pPr>
              <w:tabs>
                <w:tab w:val="left" w:pos="720"/>
              </w:tabs>
              <w:snapToGrid w:val="0"/>
              <w:rPr>
                <w:b/>
                <w:sz w:val="22"/>
              </w:rPr>
            </w:pPr>
          </w:p>
        </w:tc>
      </w:tr>
    </w:tbl>
    <w:p w14:paraId="2D713A38" w14:textId="77777777" w:rsidR="00490288" w:rsidRPr="00E66F78" w:rsidRDefault="00490288" w:rsidP="00490288">
      <w:pPr>
        <w:tabs>
          <w:tab w:val="left" w:pos="720"/>
        </w:tabs>
        <w:ind w:left="360" w:firstLine="180"/>
        <w:rPr>
          <w:b/>
          <w:sz w:val="22"/>
        </w:rPr>
      </w:pPr>
    </w:p>
    <w:p w14:paraId="6BD351C1" w14:textId="77777777" w:rsidR="00490288" w:rsidRPr="00E66F78" w:rsidRDefault="00490288" w:rsidP="00490288">
      <w:pPr>
        <w:tabs>
          <w:tab w:val="left" w:pos="720"/>
        </w:tabs>
        <w:jc w:val="both"/>
        <w:rPr>
          <w:sz w:val="22"/>
        </w:rPr>
      </w:pPr>
    </w:p>
    <w:p w14:paraId="24F44A08" w14:textId="77777777" w:rsidR="00490288" w:rsidRPr="00E66F78" w:rsidRDefault="00490288" w:rsidP="00490288">
      <w:pPr>
        <w:tabs>
          <w:tab w:val="left" w:pos="720"/>
        </w:tabs>
        <w:ind w:left="360" w:firstLine="180"/>
        <w:jc w:val="both"/>
        <w:rPr>
          <w:sz w:val="22"/>
        </w:rPr>
      </w:pPr>
    </w:p>
    <w:p w14:paraId="4AC8E48E" w14:textId="77777777" w:rsidR="00490288" w:rsidRPr="00E66F78" w:rsidRDefault="00490288" w:rsidP="00490288">
      <w:pPr>
        <w:tabs>
          <w:tab w:val="left" w:pos="720"/>
        </w:tabs>
        <w:ind w:left="360" w:firstLine="180"/>
        <w:jc w:val="both"/>
        <w:rPr>
          <w:sz w:val="22"/>
        </w:rPr>
      </w:pPr>
    </w:p>
    <w:p w14:paraId="17F4F8A6" w14:textId="77777777" w:rsidR="00490288" w:rsidRPr="00E66F78" w:rsidRDefault="00490288" w:rsidP="00490288">
      <w:pPr>
        <w:rPr>
          <w:i/>
          <w:sz w:val="18"/>
        </w:rPr>
      </w:pPr>
    </w:p>
    <w:p w14:paraId="2BF3C2B6" w14:textId="77777777" w:rsidR="00490288" w:rsidRPr="00E66F78" w:rsidRDefault="00490288" w:rsidP="00490288">
      <w:pPr>
        <w:tabs>
          <w:tab w:val="left" w:pos="851"/>
        </w:tabs>
        <w:rPr>
          <w:b/>
          <w:bCs/>
          <w:i/>
          <w:sz w:val="22"/>
          <w:szCs w:val="28"/>
        </w:rPr>
      </w:pPr>
    </w:p>
    <w:p w14:paraId="418181C1" w14:textId="77777777" w:rsidR="00490288" w:rsidRPr="00FA5A4E" w:rsidRDefault="00490288" w:rsidP="00490288">
      <w:pPr>
        <w:tabs>
          <w:tab w:val="left" w:pos="851"/>
        </w:tabs>
        <w:rPr>
          <w:i/>
          <w:sz w:val="22"/>
          <w:szCs w:val="28"/>
        </w:rPr>
      </w:pPr>
    </w:p>
    <w:p w14:paraId="205BA773" w14:textId="77777777" w:rsidR="00490288" w:rsidRPr="00D87590" w:rsidRDefault="00490288" w:rsidP="00490288">
      <w:pPr>
        <w:tabs>
          <w:tab w:val="left" w:pos="851"/>
        </w:tabs>
        <w:rPr>
          <w:b/>
          <w:bCs/>
          <w:i/>
          <w:sz w:val="22"/>
          <w:szCs w:val="22"/>
        </w:rPr>
      </w:pPr>
      <w:r w:rsidRPr="00D87590">
        <w:rPr>
          <w:b/>
          <w:bCs/>
          <w:i/>
          <w:sz w:val="22"/>
          <w:szCs w:val="22"/>
        </w:rPr>
        <w:t>Uwaga:</w:t>
      </w:r>
    </w:p>
    <w:p w14:paraId="7733B48D"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15A273E5"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1444D69C"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2FE9DDEA" w14:textId="77777777" w:rsidR="00490288" w:rsidRPr="00E66F78" w:rsidRDefault="00490288" w:rsidP="00490288">
      <w:pPr>
        <w:tabs>
          <w:tab w:val="left" w:pos="851"/>
        </w:tabs>
        <w:ind w:left="-142" w:firstLine="142"/>
        <w:rPr>
          <w:sz w:val="22"/>
        </w:rPr>
      </w:pPr>
    </w:p>
    <w:p w14:paraId="39F3192C" w14:textId="77777777" w:rsidR="00490288" w:rsidRPr="00E66F78" w:rsidRDefault="00490288" w:rsidP="00490288">
      <w:pPr>
        <w:tabs>
          <w:tab w:val="left" w:pos="851"/>
        </w:tabs>
        <w:ind w:left="-142" w:firstLine="142"/>
        <w:rPr>
          <w:sz w:val="22"/>
        </w:rPr>
      </w:pPr>
    </w:p>
    <w:p w14:paraId="3E198B8B" w14:textId="77777777" w:rsidR="00160015" w:rsidRPr="00E66F78" w:rsidRDefault="00160015" w:rsidP="00160015">
      <w:pPr>
        <w:tabs>
          <w:tab w:val="left" w:pos="851"/>
        </w:tabs>
        <w:ind w:left="-142" w:firstLine="142"/>
        <w:rPr>
          <w:sz w:val="22"/>
        </w:rPr>
      </w:pPr>
    </w:p>
    <w:p w14:paraId="750B362C" w14:textId="77777777" w:rsidR="00160015" w:rsidRPr="00E66F78" w:rsidRDefault="00160015" w:rsidP="00160015">
      <w:pPr>
        <w:tabs>
          <w:tab w:val="left" w:pos="851"/>
        </w:tabs>
        <w:ind w:left="-142" w:firstLine="142"/>
        <w:rPr>
          <w:sz w:val="22"/>
        </w:rPr>
      </w:pPr>
    </w:p>
    <w:p w14:paraId="4A2A3EA7" w14:textId="77777777" w:rsidR="00160015" w:rsidRPr="00E66F78" w:rsidRDefault="00160015" w:rsidP="00160015">
      <w:pPr>
        <w:tabs>
          <w:tab w:val="left" w:pos="851"/>
        </w:tabs>
        <w:ind w:left="-142" w:firstLine="142"/>
        <w:rPr>
          <w:sz w:val="22"/>
        </w:rPr>
      </w:pPr>
    </w:p>
    <w:p w14:paraId="51B2727F" w14:textId="77777777" w:rsidR="00160015" w:rsidRPr="00E66F78" w:rsidRDefault="00160015" w:rsidP="00160015">
      <w:pPr>
        <w:tabs>
          <w:tab w:val="left" w:pos="851"/>
        </w:tabs>
        <w:ind w:left="-142" w:firstLine="142"/>
        <w:rPr>
          <w:sz w:val="22"/>
        </w:rPr>
      </w:pPr>
    </w:p>
    <w:p w14:paraId="45DF4635" w14:textId="77777777" w:rsidR="00160015" w:rsidRPr="00E66F78" w:rsidRDefault="00160015" w:rsidP="00160015">
      <w:pPr>
        <w:tabs>
          <w:tab w:val="left" w:pos="851"/>
        </w:tabs>
        <w:ind w:left="-142" w:firstLine="142"/>
        <w:rPr>
          <w:sz w:val="22"/>
        </w:rPr>
      </w:pPr>
    </w:p>
    <w:p w14:paraId="21953174" w14:textId="77777777" w:rsidR="000F6329" w:rsidRDefault="000F6329">
      <w:pPr>
        <w:spacing w:after="160" w:line="259" w:lineRule="auto"/>
        <w:rPr>
          <w:rFonts w:eastAsiaTheme="majorEastAsia"/>
          <w:b/>
          <w:bCs/>
          <w:color w:val="2F5496" w:themeColor="accent1" w:themeShade="BF"/>
          <w:spacing w:val="20"/>
          <w:sz w:val="28"/>
          <w:szCs w:val="28"/>
        </w:rPr>
      </w:pPr>
      <w:bookmarkStart w:id="103" w:name="_Toc67292113"/>
      <w:bookmarkStart w:id="104" w:name="_Hlk67824491"/>
      <w:r>
        <w:rPr>
          <w:rFonts w:eastAsiaTheme="majorEastAsia"/>
          <w:b/>
          <w:bCs/>
          <w:color w:val="2F5496" w:themeColor="accent1" w:themeShade="BF"/>
          <w:spacing w:val="20"/>
          <w:sz w:val="28"/>
          <w:szCs w:val="28"/>
        </w:rPr>
        <w:br w:type="page"/>
      </w:r>
    </w:p>
    <w:p w14:paraId="7396EC94" w14:textId="77777777" w:rsidR="00160015" w:rsidRPr="007C1E34" w:rsidRDefault="00160015" w:rsidP="000F6329">
      <w:pPr>
        <w:jc w:val="both"/>
        <w:rPr>
          <w:rFonts w:eastAsiaTheme="majorEastAsia"/>
          <w:b/>
          <w:bCs/>
          <w:color w:val="2F5496" w:themeColor="accent1" w:themeShade="BF"/>
          <w:spacing w:val="20"/>
          <w:sz w:val="24"/>
          <w:szCs w:val="24"/>
        </w:rPr>
      </w:pPr>
      <w:bookmarkStart w:id="10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03"/>
    </w:p>
    <w:p w14:paraId="7FFEE7DE"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4"/>
    <w:p w14:paraId="71122475" w14:textId="77777777" w:rsidR="00DA7967" w:rsidRDefault="00DA7967" w:rsidP="00490288">
      <w:pPr>
        <w:tabs>
          <w:tab w:val="left" w:pos="851"/>
        </w:tabs>
        <w:ind w:left="-142" w:firstLine="142"/>
        <w:jc w:val="center"/>
        <w:rPr>
          <w:b/>
          <w:bCs/>
          <w:i/>
          <w:iCs/>
          <w:sz w:val="22"/>
          <w:szCs w:val="22"/>
        </w:rPr>
      </w:pPr>
    </w:p>
    <w:p w14:paraId="600DA399"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64A119B" w14:textId="77777777" w:rsidR="00490288" w:rsidRDefault="00490288" w:rsidP="00490288">
      <w:pPr>
        <w:jc w:val="both"/>
        <w:rPr>
          <w:rFonts w:eastAsiaTheme="majorEastAsia"/>
          <w:b/>
          <w:bCs/>
          <w:color w:val="2F5496" w:themeColor="accent1" w:themeShade="BF"/>
          <w:spacing w:val="20"/>
          <w:sz w:val="28"/>
          <w:szCs w:val="28"/>
        </w:rPr>
      </w:pPr>
    </w:p>
    <w:p w14:paraId="629225CC" w14:textId="77777777" w:rsidR="00DA7967" w:rsidRPr="000F6329" w:rsidRDefault="00DA7967" w:rsidP="00490288">
      <w:pPr>
        <w:jc w:val="both"/>
        <w:rPr>
          <w:rFonts w:eastAsiaTheme="majorEastAsia"/>
          <w:b/>
          <w:bCs/>
          <w:color w:val="2F5496" w:themeColor="accent1" w:themeShade="BF"/>
          <w:spacing w:val="20"/>
          <w:sz w:val="28"/>
          <w:szCs w:val="28"/>
        </w:rPr>
      </w:pPr>
    </w:p>
    <w:p w14:paraId="1BC0EFAF" w14:textId="77777777" w:rsidR="00490288" w:rsidRDefault="00490288" w:rsidP="00490288">
      <w:pPr>
        <w:tabs>
          <w:tab w:val="left" w:pos="0"/>
        </w:tabs>
        <w:rPr>
          <w:color w:val="FF0000"/>
          <w:sz w:val="22"/>
          <w:szCs w:val="22"/>
        </w:rPr>
      </w:pPr>
    </w:p>
    <w:bookmarkEnd w:id="105"/>
    <w:p w14:paraId="53B7C79E" w14:textId="77777777" w:rsidR="00DA7967" w:rsidRPr="000A6626" w:rsidRDefault="00DA7967" w:rsidP="00DA7967">
      <w:pPr>
        <w:tabs>
          <w:tab w:val="left" w:pos="0"/>
        </w:tabs>
        <w:rPr>
          <w:sz w:val="22"/>
          <w:szCs w:val="22"/>
        </w:rPr>
      </w:pPr>
      <w:r w:rsidRPr="000A6626">
        <w:rPr>
          <w:sz w:val="22"/>
          <w:szCs w:val="22"/>
        </w:rPr>
        <w:t>Nazwa Wykonawcy: ...................................................................................................................</w:t>
      </w:r>
    </w:p>
    <w:p w14:paraId="4C71D755" w14:textId="77777777" w:rsidR="00DA7967" w:rsidRPr="000A6626" w:rsidRDefault="00DA7967" w:rsidP="00DA7967">
      <w:pPr>
        <w:tabs>
          <w:tab w:val="left" w:pos="0"/>
        </w:tabs>
        <w:rPr>
          <w:sz w:val="22"/>
          <w:szCs w:val="22"/>
        </w:rPr>
      </w:pPr>
    </w:p>
    <w:p w14:paraId="465EB70A" w14:textId="77777777" w:rsidR="00DA7967" w:rsidRPr="000A6626" w:rsidRDefault="00DA7967" w:rsidP="00DA7967">
      <w:pPr>
        <w:jc w:val="both"/>
        <w:rPr>
          <w:sz w:val="24"/>
          <w:szCs w:val="24"/>
        </w:rPr>
      </w:pPr>
    </w:p>
    <w:p w14:paraId="3AA0C856" w14:textId="77777777" w:rsidR="00DA7967" w:rsidRPr="000A6626" w:rsidRDefault="00DA7967" w:rsidP="00DA7967">
      <w:pPr>
        <w:tabs>
          <w:tab w:val="left" w:pos="851"/>
        </w:tabs>
        <w:ind w:left="-142" w:firstLine="142"/>
      </w:pPr>
    </w:p>
    <w:p w14:paraId="45324C94" w14:textId="77777777" w:rsidR="00DA7967" w:rsidRPr="000A6626" w:rsidRDefault="00DA7967" w:rsidP="00DA7967">
      <w:pPr>
        <w:tabs>
          <w:tab w:val="left" w:pos="851"/>
        </w:tabs>
        <w:ind w:left="-142" w:firstLine="142"/>
        <w:rPr>
          <w:sz w:val="22"/>
          <w:szCs w:val="22"/>
        </w:rPr>
      </w:pPr>
    </w:p>
    <w:p w14:paraId="35B0B297" w14:textId="77777777" w:rsidR="00DA7967" w:rsidRPr="000A6626" w:rsidRDefault="00DA7967" w:rsidP="00DA7967">
      <w:pPr>
        <w:tabs>
          <w:tab w:val="left" w:pos="851"/>
        </w:tabs>
        <w:jc w:val="both"/>
        <w:rPr>
          <w:sz w:val="22"/>
          <w:szCs w:val="22"/>
        </w:rPr>
      </w:pPr>
      <w:r w:rsidRPr="000A6626">
        <w:rPr>
          <w:sz w:val="22"/>
          <w:szCs w:val="22"/>
        </w:rPr>
        <w:t xml:space="preserve">Oświadczam, że wybór oferty będzie prowadzić do powstania u Zamawiającego obowiązku podatkowego zgodnie z ustawą z 11.03.2004r. o podatku od towarów i usług: </w:t>
      </w:r>
    </w:p>
    <w:p w14:paraId="56C0291D" w14:textId="77777777" w:rsidR="00DA7967" w:rsidRPr="000A662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A6626" w:rsidRPr="000A6626" w14:paraId="684784C9" w14:textId="77777777" w:rsidTr="00516E0C">
        <w:tc>
          <w:tcPr>
            <w:tcW w:w="3594" w:type="dxa"/>
            <w:vAlign w:val="center"/>
          </w:tcPr>
          <w:p w14:paraId="24F62AB5" w14:textId="77777777" w:rsidR="00DA7967" w:rsidRPr="000A6626" w:rsidRDefault="00DA7967" w:rsidP="00516E0C">
            <w:pPr>
              <w:tabs>
                <w:tab w:val="left" w:pos="851"/>
              </w:tabs>
              <w:ind w:left="30" w:hanging="30"/>
              <w:jc w:val="center"/>
            </w:pPr>
            <w:r w:rsidRPr="000A6626">
              <w:rPr>
                <w:bCs/>
                <w:sz w:val="22"/>
                <w:szCs w:val="22"/>
              </w:rPr>
              <w:t xml:space="preserve">Nazwa (rodzaj) towaru lub usługi, których dostawa lub świadczenie będą prowadziły do powstania obowiązku podatkowego </w:t>
            </w:r>
            <w:r w:rsidRPr="000A6626">
              <w:rPr>
                <w:sz w:val="22"/>
                <w:szCs w:val="22"/>
              </w:rPr>
              <w:t xml:space="preserve">(zgodnie </w:t>
            </w:r>
            <w:r w:rsidRPr="000A6626">
              <w:rPr>
                <w:sz w:val="22"/>
                <w:szCs w:val="22"/>
              </w:rPr>
              <w:br/>
              <w:t>z Formularzem Ofertowym) *</w:t>
            </w:r>
          </w:p>
        </w:tc>
        <w:tc>
          <w:tcPr>
            <w:tcW w:w="2255" w:type="dxa"/>
          </w:tcPr>
          <w:p w14:paraId="12D12E2F" w14:textId="77777777" w:rsidR="00DA7967" w:rsidRPr="000A6626" w:rsidRDefault="00DA7967" w:rsidP="00516E0C">
            <w:pPr>
              <w:tabs>
                <w:tab w:val="left" w:pos="1523"/>
              </w:tabs>
              <w:jc w:val="center"/>
              <w:rPr>
                <w:sz w:val="22"/>
                <w:szCs w:val="22"/>
              </w:rPr>
            </w:pPr>
            <w:r w:rsidRPr="000A6626">
              <w:rPr>
                <w:sz w:val="22"/>
                <w:szCs w:val="22"/>
              </w:rPr>
              <w:t>Wartość towaru lub usługi objętego obowiązkiem podatkowym zamawiającego, bez kwoty podatku</w:t>
            </w:r>
          </w:p>
        </w:tc>
        <w:tc>
          <w:tcPr>
            <w:tcW w:w="2792" w:type="dxa"/>
            <w:vAlign w:val="center"/>
          </w:tcPr>
          <w:p w14:paraId="7DE57F09" w14:textId="77777777" w:rsidR="00DA7967" w:rsidRPr="000A6626" w:rsidRDefault="00DA7967" w:rsidP="00516E0C">
            <w:pPr>
              <w:tabs>
                <w:tab w:val="left" w:pos="1523"/>
              </w:tabs>
              <w:jc w:val="center"/>
            </w:pPr>
            <w:r w:rsidRPr="000A6626">
              <w:rPr>
                <w:sz w:val="22"/>
                <w:szCs w:val="22"/>
              </w:rPr>
              <w:t xml:space="preserve">Stawka podatku od towarów i usług, która zgodnie z wiedzą </w:t>
            </w:r>
            <w:r w:rsidR="006B0A22" w:rsidRPr="000A6626">
              <w:rPr>
                <w:sz w:val="22"/>
                <w:szCs w:val="22"/>
              </w:rPr>
              <w:t>W</w:t>
            </w:r>
            <w:r w:rsidRPr="000A6626">
              <w:rPr>
                <w:sz w:val="22"/>
                <w:szCs w:val="22"/>
              </w:rPr>
              <w:t>ykonawcy, będzie miała zastosowanie [%]</w:t>
            </w:r>
          </w:p>
        </w:tc>
      </w:tr>
      <w:tr w:rsidR="000A6626" w:rsidRPr="000A6626" w14:paraId="2BC9BE61" w14:textId="77777777" w:rsidTr="00516E0C">
        <w:tc>
          <w:tcPr>
            <w:tcW w:w="3594" w:type="dxa"/>
          </w:tcPr>
          <w:p w14:paraId="1ABE116D" w14:textId="77777777" w:rsidR="00DA7967" w:rsidRPr="000A6626" w:rsidRDefault="00DA7967" w:rsidP="00516E0C">
            <w:pPr>
              <w:tabs>
                <w:tab w:val="left" w:pos="851"/>
              </w:tabs>
              <w:rPr>
                <w:sz w:val="22"/>
                <w:szCs w:val="22"/>
              </w:rPr>
            </w:pPr>
          </w:p>
          <w:p w14:paraId="08AF467D" w14:textId="77777777" w:rsidR="00DA7967" w:rsidRPr="000A6626" w:rsidRDefault="00DA7967" w:rsidP="00516E0C">
            <w:pPr>
              <w:tabs>
                <w:tab w:val="left" w:pos="851"/>
              </w:tabs>
              <w:rPr>
                <w:sz w:val="22"/>
                <w:szCs w:val="22"/>
              </w:rPr>
            </w:pPr>
          </w:p>
        </w:tc>
        <w:tc>
          <w:tcPr>
            <w:tcW w:w="2255" w:type="dxa"/>
          </w:tcPr>
          <w:p w14:paraId="472FCC40" w14:textId="77777777" w:rsidR="00DA7967" w:rsidRPr="000A6626" w:rsidRDefault="00DA7967" w:rsidP="00516E0C">
            <w:pPr>
              <w:tabs>
                <w:tab w:val="left" w:pos="851"/>
              </w:tabs>
              <w:rPr>
                <w:sz w:val="22"/>
                <w:szCs w:val="22"/>
              </w:rPr>
            </w:pPr>
          </w:p>
        </w:tc>
        <w:tc>
          <w:tcPr>
            <w:tcW w:w="2792" w:type="dxa"/>
          </w:tcPr>
          <w:p w14:paraId="0FBB9EDA" w14:textId="77777777" w:rsidR="00DA7967" w:rsidRPr="000A6626" w:rsidRDefault="00DA7967" w:rsidP="00516E0C">
            <w:pPr>
              <w:tabs>
                <w:tab w:val="left" w:pos="851"/>
              </w:tabs>
              <w:rPr>
                <w:sz w:val="22"/>
                <w:szCs w:val="22"/>
              </w:rPr>
            </w:pPr>
          </w:p>
        </w:tc>
      </w:tr>
      <w:tr w:rsidR="000A6626" w:rsidRPr="000A6626" w14:paraId="1935CDFE" w14:textId="77777777" w:rsidTr="00516E0C">
        <w:tc>
          <w:tcPr>
            <w:tcW w:w="3594" w:type="dxa"/>
          </w:tcPr>
          <w:p w14:paraId="75995704" w14:textId="77777777" w:rsidR="00DA7967" w:rsidRPr="000A6626" w:rsidRDefault="00DA7967" w:rsidP="00516E0C">
            <w:pPr>
              <w:tabs>
                <w:tab w:val="left" w:pos="851"/>
              </w:tabs>
              <w:rPr>
                <w:sz w:val="22"/>
                <w:szCs w:val="22"/>
              </w:rPr>
            </w:pPr>
          </w:p>
          <w:p w14:paraId="16AC351C" w14:textId="77777777" w:rsidR="00DA7967" w:rsidRPr="000A6626" w:rsidRDefault="00DA7967" w:rsidP="00516E0C">
            <w:pPr>
              <w:tabs>
                <w:tab w:val="left" w:pos="851"/>
              </w:tabs>
              <w:rPr>
                <w:sz w:val="22"/>
                <w:szCs w:val="22"/>
              </w:rPr>
            </w:pPr>
          </w:p>
        </w:tc>
        <w:tc>
          <w:tcPr>
            <w:tcW w:w="2255" w:type="dxa"/>
          </w:tcPr>
          <w:p w14:paraId="677E2200" w14:textId="77777777" w:rsidR="00DA7967" w:rsidRPr="000A6626" w:rsidRDefault="00DA7967" w:rsidP="00516E0C">
            <w:pPr>
              <w:tabs>
                <w:tab w:val="left" w:pos="851"/>
              </w:tabs>
              <w:rPr>
                <w:sz w:val="22"/>
                <w:szCs w:val="22"/>
              </w:rPr>
            </w:pPr>
          </w:p>
        </w:tc>
        <w:tc>
          <w:tcPr>
            <w:tcW w:w="2792" w:type="dxa"/>
          </w:tcPr>
          <w:p w14:paraId="6CEB47FE" w14:textId="77777777" w:rsidR="00DA7967" w:rsidRPr="000A6626" w:rsidRDefault="00DA7967" w:rsidP="00516E0C">
            <w:pPr>
              <w:tabs>
                <w:tab w:val="left" w:pos="851"/>
              </w:tabs>
              <w:rPr>
                <w:sz w:val="22"/>
                <w:szCs w:val="22"/>
              </w:rPr>
            </w:pPr>
          </w:p>
        </w:tc>
      </w:tr>
      <w:tr w:rsidR="000A6626" w:rsidRPr="000A6626" w14:paraId="070E6909" w14:textId="77777777" w:rsidTr="00516E0C">
        <w:tc>
          <w:tcPr>
            <w:tcW w:w="3594" w:type="dxa"/>
          </w:tcPr>
          <w:p w14:paraId="402C4059" w14:textId="77777777" w:rsidR="00DA7967" w:rsidRPr="000A6626" w:rsidRDefault="00DA7967" w:rsidP="00516E0C">
            <w:pPr>
              <w:tabs>
                <w:tab w:val="left" w:pos="851"/>
              </w:tabs>
              <w:rPr>
                <w:sz w:val="22"/>
                <w:szCs w:val="22"/>
              </w:rPr>
            </w:pPr>
          </w:p>
          <w:p w14:paraId="7CAD5D36" w14:textId="77777777" w:rsidR="00DA7967" w:rsidRPr="000A6626" w:rsidRDefault="00DA7967" w:rsidP="00516E0C">
            <w:pPr>
              <w:tabs>
                <w:tab w:val="left" w:pos="851"/>
              </w:tabs>
              <w:rPr>
                <w:sz w:val="22"/>
                <w:szCs w:val="22"/>
              </w:rPr>
            </w:pPr>
          </w:p>
        </w:tc>
        <w:tc>
          <w:tcPr>
            <w:tcW w:w="2255" w:type="dxa"/>
          </w:tcPr>
          <w:p w14:paraId="21DDDA61" w14:textId="77777777" w:rsidR="00DA7967" w:rsidRPr="000A6626" w:rsidRDefault="00DA7967" w:rsidP="00516E0C">
            <w:pPr>
              <w:tabs>
                <w:tab w:val="left" w:pos="851"/>
              </w:tabs>
              <w:rPr>
                <w:sz w:val="22"/>
                <w:szCs w:val="22"/>
              </w:rPr>
            </w:pPr>
          </w:p>
        </w:tc>
        <w:tc>
          <w:tcPr>
            <w:tcW w:w="2792" w:type="dxa"/>
          </w:tcPr>
          <w:p w14:paraId="570F7528" w14:textId="77777777" w:rsidR="00DA7967" w:rsidRPr="000A6626" w:rsidRDefault="00DA7967" w:rsidP="00516E0C">
            <w:pPr>
              <w:tabs>
                <w:tab w:val="left" w:pos="851"/>
              </w:tabs>
              <w:rPr>
                <w:sz w:val="22"/>
                <w:szCs w:val="22"/>
              </w:rPr>
            </w:pPr>
          </w:p>
        </w:tc>
      </w:tr>
      <w:tr w:rsidR="000A6626" w:rsidRPr="000A6626" w14:paraId="68551566" w14:textId="77777777" w:rsidTr="00516E0C">
        <w:tc>
          <w:tcPr>
            <w:tcW w:w="3594" w:type="dxa"/>
          </w:tcPr>
          <w:p w14:paraId="4EE02827" w14:textId="77777777" w:rsidR="00DA7967" w:rsidRPr="000A6626" w:rsidRDefault="00DA7967" w:rsidP="00516E0C">
            <w:pPr>
              <w:tabs>
                <w:tab w:val="left" w:pos="851"/>
              </w:tabs>
              <w:rPr>
                <w:sz w:val="22"/>
                <w:szCs w:val="22"/>
              </w:rPr>
            </w:pPr>
          </w:p>
          <w:p w14:paraId="08714E9E" w14:textId="77777777" w:rsidR="00DA7967" w:rsidRPr="000A6626" w:rsidRDefault="00DA7967" w:rsidP="00516E0C">
            <w:pPr>
              <w:tabs>
                <w:tab w:val="left" w:pos="851"/>
              </w:tabs>
              <w:rPr>
                <w:sz w:val="22"/>
                <w:szCs w:val="22"/>
              </w:rPr>
            </w:pPr>
          </w:p>
        </w:tc>
        <w:tc>
          <w:tcPr>
            <w:tcW w:w="2255" w:type="dxa"/>
          </w:tcPr>
          <w:p w14:paraId="7DE1ACD5" w14:textId="77777777" w:rsidR="00DA7967" w:rsidRPr="000A6626" w:rsidRDefault="00DA7967" w:rsidP="00516E0C">
            <w:pPr>
              <w:tabs>
                <w:tab w:val="left" w:pos="851"/>
              </w:tabs>
              <w:rPr>
                <w:sz w:val="22"/>
                <w:szCs w:val="22"/>
              </w:rPr>
            </w:pPr>
          </w:p>
        </w:tc>
        <w:tc>
          <w:tcPr>
            <w:tcW w:w="2792" w:type="dxa"/>
          </w:tcPr>
          <w:p w14:paraId="55B05260" w14:textId="77777777" w:rsidR="00DA7967" w:rsidRPr="000A6626" w:rsidRDefault="00DA7967" w:rsidP="00516E0C">
            <w:pPr>
              <w:tabs>
                <w:tab w:val="left" w:pos="851"/>
              </w:tabs>
              <w:rPr>
                <w:sz w:val="22"/>
                <w:szCs w:val="22"/>
              </w:rPr>
            </w:pPr>
          </w:p>
        </w:tc>
      </w:tr>
    </w:tbl>
    <w:p w14:paraId="2322D2CE" w14:textId="77777777" w:rsidR="00DA7967" w:rsidRPr="000A6626" w:rsidRDefault="00DA7967" w:rsidP="00DA7967">
      <w:pPr>
        <w:jc w:val="both"/>
        <w:rPr>
          <w:i/>
          <w:iCs/>
          <w:sz w:val="22"/>
          <w:szCs w:val="22"/>
        </w:rPr>
      </w:pPr>
      <w:r w:rsidRPr="000A6626">
        <w:rPr>
          <w:i/>
          <w:iCs/>
          <w:sz w:val="22"/>
          <w:szCs w:val="22"/>
        </w:rPr>
        <w:t xml:space="preserve">*Wpisać odpowiednio (w przypadku większej ilości zadań/pozycji można numery zadań/pozycji wpisać </w:t>
      </w:r>
      <w:r w:rsidRPr="000A6626">
        <w:rPr>
          <w:i/>
          <w:iCs/>
          <w:sz w:val="22"/>
          <w:szCs w:val="22"/>
        </w:rPr>
        <w:br/>
        <w:t xml:space="preserve">   w jednej pozycji tabeli np. „1, 3, od 5 do 19” lub „wszystkie oferowane zadania/pozycje”)</w:t>
      </w:r>
    </w:p>
    <w:p w14:paraId="09FE0022" w14:textId="77777777" w:rsidR="00DA7967" w:rsidRPr="000A6626" w:rsidRDefault="00DA7967" w:rsidP="00DA7967">
      <w:pPr>
        <w:tabs>
          <w:tab w:val="left" w:pos="851"/>
        </w:tabs>
        <w:ind w:left="-142" w:firstLine="142"/>
        <w:rPr>
          <w:sz w:val="22"/>
          <w:szCs w:val="22"/>
        </w:rPr>
      </w:pPr>
    </w:p>
    <w:p w14:paraId="7057BCEA" w14:textId="77777777" w:rsidR="00DA7967" w:rsidRPr="000A6626" w:rsidRDefault="00DA7967" w:rsidP="00DA7967">
      <w:pPr>
        <w:tabs>
          <w:tab w:val="left" w:pos="851"/>
        </w:tabs>
        <w:ind w:left="-142" w:firstLine="142"/>
        <w:rPr>
          <w:sz w:val="22"/>
          <w:szCs w:val="22"/>
        </w:rPr>
      </w:pPr>
    </w:p>
    <w:p w14:paraId="70F74F6C" w14:textId="77777777" w:rsidR="00DA7967" w:rsidRPr="000A6626" w:rsidRDefault="00DA7967" w:rsidP="00DA7967">
      <w:pPr>
        <w:tabs>
          <w:tab w:val="left" w:pos="851"/>
        </w:tabs>
        <w:ind w:left="-142" w:firstLine="142"/>
        <w:rPr>
          <w:szCs w:val="18"/>
        </w:rPr>
      </w:pPr>
    </w:p>
    <w:p w14:paraId="5AAECA29" w14:textId="77777777" w:rsidR="00DA7967" w:rsidRPr="000A6626" w:rsidRDefault="00DA7967" w:rsidP="00DA7967">
      <w:pPr>
        <w:tabs>
          <w:tab w:val="left" w:pos="851"/>
        </w:tabs>
        <w:ind w:left="-142" w:firstLine="142"/>
        <w:rPr>
          <w:sz w:val="22"/>
        </w:rPr>
      </w:pPr>
    </w:p>
    <w:p w14:paraId="7E8E5E55" w14:textId="77777777" w:rsidR="00DA7967" w:rsidRPr="000A6626" w:rsidRDefault="00DA7967" w:rsidP="00DA7967">
      <w:pPr>
        <w:tabs>
          <w:tab w:val="left" w:pos="851"/>
        </w:tabs>
        <w:ind w:left="-142" w:firstLine="142"/>
        <w:rPr>
          <w:sz w:val="22"/>
        </w:rPr>
      </w:pPr>
    </w:p>
    <w:p w14:paraId="36C5E21C" w14:textId="77777777" w:rsidR="00914E9E" w:rsidRPr="000A6626" w:rsidRDefault="00914E9E" w:rsidP="00914E9E">
      <w:pPr>
        <w:tabs>
          <w:tab w:val="left" w:pos="851"/>
        </w:tabs>
        <w:jc w:val="both"/>
        <w:rPr>
          <w:sz w:val="22"/>
        </w:rPr>
      </w:pPr>
      <w:r w:rsidRPr="000A6626">
        <w:rPr>
          <w:sz w:val="22"/>
        </w:rPr>
        <w:t xml:space="preserve">Stawka podatku od towarów i usług obowiązująca u Zamawiającego zgodnie z ustawą z 11.03.2004 r. </w:t>
      </w:r>
      <w:r w:rsidRPr="000A6626">
        <w:rPr>
          <w:sz w:val="22"/>
        </w:rPr>
        <w:br/>
        <w:t xml:space="preserve">o podatku od towarów i usług wynosi </w:t>
      </w:r>
      <w:r w:rsidR="00B64895">
        <w:rPr>
          <w:color w:val="FF0000"/>
          <w:sz w:val="22"/>
        </w:rPr>
        <w:t>23</w:t>
      </w:r>
      <w:r w:rsidRPr="00C169AE">
        <w:rPr>
          <w:color w:val="FF0000"/>
          <w:sz w:val="22"/>
        </w:rPr>
        <w:t xml:space="preserve"> %.</w:t>
      </w:r>
    </w:p>
    <w:p w14:paraId="60801021" w14:textId="77777777" w:rsidR="00914E9E" w:rsidRPr="000A6626" w:rsidRDefault="00914E9E" w:rsidP="00914E9E">
      <w:pPr>
        <w:tabs>
          <w:tab w:val="left" w:pos="851"/>
        </w:tabs>
        <w:ind w:left="-142" w:firstLine="142"/>
        <w:jc w:val="both"/>
        <w:rPr>
          <w:sz w:val="22"/>
        </w:rPr>
      </w:pPr>
    </w:p>
    <w:p w14:paraId="2BF7B887" w14:textId="77777777" w:rsidR="00DA7967" w:rsidRPr="000A6626" w:rsidRDefault="00DA7967" w:rsidP="00DA7967">
      <w:pPr>
        <w:tabs>
          <w:tab w:val="left" w:pos="851"/>
        </w:tabs>
        <w:ind w:left="-142" w:firstLine="142"/>
        <w:rPr>
          <w:sz w:val="22"/>
        </w:rPr>
      </w:pPr>
    </w:p>
    <w:p w14:paraId="596ED428" w14:textId="77777777" w:rsidR="00DA7967" w:rsidRPr="000A6626" w:rsidRDefault="00DA7967" w:rsidP="00DA7967"/>
    <w:p w14:paraId="0BCDD674" w14:textId="77777777" w:rsidR="00DA7967" w:rsidRPr="000A6626" w:rsidRDefault="00DA7967" w:rsidP="00DA7967">
      <w:pPr>
        <w:tabs>
          <w:tab w:val="left" w:pos="851"/>
        </w:tabs>
        <w:ind w:left="-142" w:firstLine="142"/>
        <w:rPr>
          <w:sz w:val="22"/>
        </w:rPr>
      </w:pPr>
    </w:p>
    <w:p w14:paraId="72A8E466" w14:textId="77777777" w:rsidR="00DA7967" w:rsidRPr="000A6626" w:rsidRDefault="00DA7967" w:rsidP="00DA7967">
      <w:pPr>
        <w:tabs>
          <w:tab w:val="left" w:pos="851"/>
        </w:tabs>
        <w:ind w:left="-142" w:firstLine="142"/>
        <w:rPr>
          <w:sz w:val="22"/>
        </w:rPr>
      </w:pPr>
    </w:p>
    <w:p w14:paraId="544F091A" w14:textId="77777777" w:rsidR="00DA7967" w:rsidRPr="000A6626" w:rsidRDefault="00DA7967" w:rsidP="00DA7967">
      <w:pPr>
        <w:tabs>
          <w:tab w:val="left" w:pos="851"/>
        </w:tabs>
        <w:ind w:left="-142" w:firstLine="142"/>
        <w:rPr>
          <w:sz w:val="22"/>
        </w:rPr>
      </w:pPr>
    </w:p>
    <w:p w14:paraId="771D0195" w14:textId="77777777" w:rsidR="00DA7967" w:rsidRPr="000A6626" w:rsidRDefault="00DA7967" w:rsidP="00DA7967">
      <w:pPr>
        <w:tabs>
          <w:tab w:val="left" w:pos="851"/>
        </w:tabs>
        <w:ind w:left="-142" w:firstLine="142"/>
        <w:rPr>
          <w:sz w:val="22"/>
        </w:rPr>
      </w:pPr>
    </w:p>
    <w:p w14:paraId="2ED2BAD9" w14:textId="77777777" w:rsidR="00DA7967" w:rsidRPr="000A6626" w:rsidRDefault="00DA7967" w:rsidP="00DA7967">
      <w:pPr>
        <w:tabs>
          <w:tab w:val="left" w:pos="851"/>
        </w:tabs>
        <w:ind w:left="-142" w:firstLine="142"/>
        <w:rPr>
          <w:sz w:val="22"/>
        </w:rPr>
      </w:pPr>
    </w:p>
    <w:p w14:paraId="6556EB46" w14:textId="77777777" w:rsidR="00DA7967" w:rsidRPr="000A6626" w:rsidRDefault="00DA7967" w:rsidP="00DA7967">
      <w:pPr>
        <w:tabs>
          <w:tab w:val="left" w:pos="851"/>
        </w:tabs>
        <w:ind w:left="-142" w:firstLine="142"/>
        <w:rPr>
          <w:sz w:val="22"/>
        </w:rPr>
      </w:pPr>
    </w:p>
    <w:p w14:paraId="528CD178" w14:textId="77777777" w:rsidR="00DA7967" w:rsidRPr="000A6626" w:rsidRDefault="00DA7967" w:rsidP="00DA7967">
      <w:pPr>
        <w:tabs>
          <w:tab w:val="left" w:pos="851"/>
        </w:tabs>
        <w:ind w:left="-142" w:firstLine="142"/>
        <w:rPr>
          <w:sz w:val="22"/>
        </w:rPr>
      </w:pPr>
    </w:p>
    <w:p w14:paraId="7F4CB7CA" w14:textId="77777777" w:rsidR="00DA7967" w:rsidRPr="000A6626" w:rsidRDefault="00DA7967" w:rsidP="00DA7967">
      <w:pPr>
        <w:tabs>
          <w:tab w:val="left" w:pos="851"/>
        </w:tabs>
        <w:ind w:left="-142" w:firstLine="142"/>
        <w:rPr>
          <w:sz w:val="22"/>
        </w:rPr>
      </w:pPr>
    </w:p>
    <w:p w14:paraId="3D33C05C" w14:textId="77777777" w:rsidR="00DA7967" w:rsidRPr="000A6626" w:rsidRDefault="00DA7967" w:rsidP="00DA7967">
      <w:pPr>
        <w:tabs>
          <w:tab w:val="left" w:pos="851"/>
        </w:tabs>
        <w:ind w:left="-142" w:firstLine="142"/>
        <w:rPr>
          <w:sz w:val="22"/>
        </w:rPr>
      </w:pPr>
    </w:p>
    <w:p w14:paraId="05676C8E" w14:textId="77777777" w:rsidR="00DA7967" w:rsidRPr="000A6626" w:rsidRDefault="00DA7967" w:rsidP="00DA7967">
      <w:pPr>
        <w:tabs>
          <w:tab w:val="left" w:pos="851"/>
        </w:tabs>
        <w:ind w:left="-142" w:firstLine="142"/>
        <w:rPr>
          <w:sz w:val="22"/>
        </w:rPr>
      </w:pPr>
    </w:p>
    <w:p w14:paraId="6BBC42F9" w14:textId="77777777" w:rsidR="00DA7967" w:rsidRPr="00E66F78" w:rsidRDefault="00DA7967" w:rsidP="00DA7967">
      <w:pPr>
        <w:tabs>
          <w:tab w:val="left" w:pos="851"/>
        </w:tabs>
        <w:ind w:left="-142" w:firstLine="142"/>
        <w:rPr>
          <w:sz w:val="22"/>
        </w:rPr>
      </w:pPr>
    </w:p>
    <w:p w14:paraId="30623DEC" w14:textId="77777777" w:rsidR="00160015" w:rsidRPr="00E66F78" w:rsidRDefault="00160015" w:rsidP="00160015">
      <w:pPr>
        <w:tabs>
          <w:tab w:val="left" w:pos="851"/>
        </w:tabs>
        <w:ind w:left="-142" w:firstLine="142"/>
        <w:rPr>
          <w:sz w:val="22"/>
        </w:rPr>
      </w:pPr>
    </w:p>
    <w:p w14:paraId="43EE5D20" w14:textId="77777777" w:rsidR="00160015" w:rsidRPr="00E66F78" w:rsidRDefault="00160015" w:rsidP="00490288">
      <w:pPr>
        <w:tabs>
          <w:tab w:val="left" w:pos="851"/>
        </w:tabs>
        <w:rPr>
          <w:sz w:val="22"/>
        </w:rPr>
      </w:pPr>
    </w:p>
    <w:p w14:paraId="2A777F06" w14:textId="77777777" w:rsidR="00160015" w:rsidRPr="007C1E34" w:rsidRDefault="00160015" w:rsidP="000F6329">
      <w:pPr>
        <w:jc w:val="both"/>
        <w:rPr>
          <w:rFonts w:eastAsiaTheme="majorEastAsia"/>
          <w:b/>
          <w:bCs/>
          <w:color w:val="2F5496" w:themeColor="accent1" w:themeShade="BF"/>
          <w:spacing w:val="20"/>
          <w:sz w:val="24"/>
          <w:szCs w:val="24"/>
        </w:rPr>
      </w:pPr>
      <w:bookmarkStart w:id="106" w:name="_Toc67292114"/>
      <w:bookmarkStart w:id="107"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6"/>
    </w:p>
    <w:bookmarkEnd w:id="107"/>
    <w:p w14:paraId="4550E052" w14:textId="77777777" w:rsidR="00160015" w:rsidRPr="00E66F78" w:rsidRDefault="00160015" w:rsidP="00160015">
      <w:pPr>
        <w:jc w:val="center"/>
        <w:rPr>
          <w:b/>
          <w:sz w:val="22"/>
          <w:szCs w:val="22"/>
        </w:rPr>
      </w:pPr>
    </w:p>
    <w:p w14:paraId="4ABA8D2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C598BC" w14:textId="77777777" w:rsidR="00F45433" w:rsidRPr="00CC1C75" w:rsidRDefault="00F45433" w:rsidP="00F45433">
      <w:pPr>
        <w:tabs>
          <w:tab w:val="left" w:pos="0"/>
        </w:tabs>
        <w:rPr>
          <w:color w:val="FF0000"/>
          <w:sz w:val="22"/>
          <w:szCs w:val="22"/>
        </w:rPr>
      </w:pPr>
    </w:p>
    <w:p w14:paraId="44814B66" w14:textId="77777777" w:rsidR="00F45433" w:rsidRPr="00E66F78" w:rsidRDefault="00F45433" w:rsidP="00F45433">
      <w:pPr>
        <w:rPr>
          <w:b/>
          <w:sz w:val="22"/>
          <w:szCs w:val="22"/>
        </w:rPr>
      </w:pPr>
    </w:p>
    <w:p w14:paraId="2F365F7F"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53FA6400"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7DB3E2C"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40ED0696"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2271D8"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4766501" w14:textId="77777777" w:rsidR="007C1E34" w:rsidRPr="00E66F78" w:rsidRDefault="007C1E34">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D0DA2AA" w14:textId="77777777" w:rsidR="007C1E34" w:rsidRPr="00E66F78" w:rsidRDefault="007C1E34">
      <w:pPr>
        <w:numPr>
          <w:ilvl w:val="1"/>
          <w:numId w:val="30"/>
        </w:numPr>
        <w:spacing w:line="312" w:lineRule="auto"/>
        <w:jc w:val="both"/>
        <w:rPr>
          <w:sz w:val="22"/>
          <w:szCs w:val="22"/>
        </w:rPr>
      </w:pPr>
      <w:r w:rsidRPr="00E66F78">
        <w:rPr>
          <w:sz w:val="22"/>
          <w:szCs w:val="22"/>
        </w:rPr>
        <w:t>…………………………………………………………………………………………………</w:t>
      </w:r>
    </w:p>
    <w:p w14:paraId="3F2642A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7D3EA" w14:textId="77777777" w:rsidR="007C1E34" w:rsidRPr="00E66F78" w:rsidRDefault="007C1E34">
      <w:pPr>
        <w:numPr>
          <w:ilvl w:val="1"/>
          <w:numId w:val="30"/>
        </w:numPr>
        <w:spacing w:line="312" w:lineRule="auto"/>
        <w:jc w:val="both"/>
        <w:rPr>
          <w:sz w:val="22"/>
          <w:szCs w:val="22"/>
        </w:rPr>
      </w:pPr>
      <w:r w:rsidRPr="00E66F78">
        <w:rPr>
          <w:sz w:val="22"/>
          <w:szCs w:val="22"/>
        </w:rPr>
        <w:t>…………………………………………………………………………………………………</w:t>
      </w:r>
    </w:p>
    <w:p w14:paraId="27E98A48"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456AB091" w14:textId="77777777" w:rsidR="007C1E34" w:rsidRPr="00E66F78" w:rsidRDefault="007C1E34">
      <w:pPr>
        <w:numPr>
          <w:ilvl w:val="1"/>
          <w:numId w:val="30"/>
        </w:numPr>
        <w:spacing w:line="312" w:lineRule="auto"/>
        <w:jc w:val="both"/>
        <w:rPr>
          <w:sz w:val="22"/>
          <w:szCs w:val="22"/>
        </w:rPr>
      </w:pPr>
      <w:r w:rsidRPr="00E66F78">
        <w:rPr>
          <w:sz w:val="22"/>
          <w:szCs w:val="22"/>
        </w:rPr>
        <w:t>…………………………………………………………………………………………………</w:t>
      </w:r>
    </w:p>
    <w:p w14:paraId="29047E4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C6DF85C" w14:textId="77777777" w:rsidR="007C1E34" w:rsidRPr="00E66F78" w:rsidRDefault="007C1E34">
      <w:pPr>
        <w:numPr>
          <w:ilvl w:val="0"/>
          <w:numId w:val="30"/>
        </w:numPr>
        <w:spacing w:line="312" w:lineRule="auto"/>
        <w:jc w:val="both"/>
        <w:rPr>
          <w:sz w:val="22"/>
          <w:szCs w:val="22"/>
        </w:rPr>
      </w:pPr>
      <w:r w:rsidRPr="00E66F78">
        <w:rPr>
          <w:sz w:val="22"/>
          <w:szCs w:val="22"/>
        </w:rPr>
        <w:t>Sposób wykorzystania zasobów przy wykonywaniu zamówienia:</w:t>
      </w:r>
    </w:p>
    <w:p w14:paraId="11DDB798" w14:textId="77777777" w:rsidR="007C1E34" w:rsidRPr="00E66F78" w:rsidRDefault="007C1E34" w:rsidP="007C1E34">
      <w:pPr>
        <w:spacing w:line="312" w:lineRule="auto"/>
        <w:ind w:left="360"/>
        <w:jc w:val="both"/>
        <w:rPr>
          <w:sz w:val="22"/>
          <w:szCs w:val="22"/>
        </w:rPr>
      </w:pPr>
      <w:r w:rsidRPr="00E66F78">
        <w:rPr>
          <w:sz w:val="22"/>
          <w:szCs w:val="22"/>
        </w:rPr>
        <w:t>………………………………………………………………………………………………………………………………………………………………………………………………………………</w:t>
      </w:r>
    </w:p>
    <w:p w14:paraId="01D8F15A" w14:textId="77777777" w:rsidR="007C1E34" w:rsidRPr="00E66F78" w:rsidRDefault="007C1E34">
      <w:pPr>
        <w:numPr>
          <w:ilvl w:val="0"/>
          <w:numId w:val="30"/>
        </w:numPr>
        <w:spacing w:line="312" w:lineRule="auto"/>
        <w:jc w:val="both"/>
        <w:rPr>
          <w:sz w:val="22"/>
          <w:szCs w:val="22"/>
        </w:rPr>
      </w:pPr>
      <w:r w:rsidRPr="00E66F78">
        <w:rPr>
          <w:sz w:val="22"/>
          <w:szCs w:val="22"/>
        </w:rPr>
        <w:t>Zakres i okres naszego udziału przy wykonywaniu zamówienia:</w:t>
      </w:r>
    </w:p>
    <w:p w14:paraId="7AAFC6D5"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446BE1FA"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79C90351" w14:textId="77777777" w:rsidR="007C1E34" w:rsidRPr="00E66F78" w:rsidRDefault="007C1E34" w:rsidP="007C1E34">
      <w:pPr>
        <w:spacing w:line="312" w:lineRule="auto"/>
        <w:ind w:left="360"/>
        <w:jc w:val="both"/>
        <w:rPr>
          <w:sz w:val="22"/>
          <w:szCs w:val="22"/>
        </w:rPr>
      </w:pPr>
      <w:r w:rsidRPr="00E66F78">
        <w:rPr>
          <w:sz w:val="22"/>
          <w:szCs w:val="22"/>
        </w:rPr>
        <w:t>………………………………………………………………………………………………………………………………………………………………………………………………………………</w:t>
      </w:r>
    </w:p>
    <w:p w14:paraId="2F912FEA" w14:textId="77777777" w:rsidR="007C1E34" w:rsidRPr="00E66F78" w:rsidRDefault="007C1E34" w:rsidP="007C1E34">
      <w:pPr>
        <w:spacing w:line="312" w:lineRule="auto"/>
        <w:jc w:val="both"/>
      </w:pPr>
    </w:p>
    <w:p w14:paraId="6FE7F6A7" w14:textId="77777777" w:rsidR="007C1E34" w:rsidRPr="000A6626" w:rsidRDefault="007C1E34" w:rsidP="007C1E34">
      <w:pPr>
        <w:spacing w:line="312" w:lineRule="auto"/>
        <w:jc w:val="both"/>
        <w:rPr>
          <w:sz w:val="22"/>
          <w:szCs w:val="22"/>
        </w:rPr>
      </w:pPr>
      <w:r w:rsidRPr="000A662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0A6626">
        <w:rPr>
          <w:sz w:val="22"/>
          <w:szCs w:val="22"/>
        </w:rPr>
        <w:t>.</w:t>
      </w:r>
      <w:r w:rsidRPr="000A6626">
        <w:rPr>
          <w:sz w:val="22"/>
          <w:szCs w:val="22"/>
        </w:rPr>
        <w:t xml:space="preserve"> </w:t>
      </w:r>
    </w:p>
    <w:p w14:paraId="30EE4BEC" w14:textId="77777777" w:rsidR="007C1E34" w:rsidRDefault="007C1E34" w:rsidP="007C1E34">
      <w:pPr>
        <w:jc w:val="both"/>
      </w:pPr>
    </w:p>
    <w:p w14:paraId="40E35BE6" w14:textId="77777777" w:rsidR="00A83CAC" w:rsidRDefault="00A83CAC">
      <w:pPr>
        <w:spacing w:after="160" w:line="259" w:lineRule="auto"/>
        <w:rPr>
          <w:sz w:val="22"/>
          <w:szCs w:val="22"/>
        </w:rPr>
      </w:pPr>
      <w:r>
        <w:rPr>
          <w:sz w:val="22"/>
          <w:szCs w:val="22"/>
        </w:rPr>
        <w:br w:type="page"/>
      </w:r>
    </w:p>
    <w:p w14:paraId="6D49651D" w14:textId="77777777" w:rsidR="00160015" w:rsidRPr="000E3422" w:rsidRDefault="00160015" w:rsidP="00160015">
      <w:pPr>
        <w:jc w:val="both"/>
        <w:rPr>
          <w:sz w:val="22"/>
          <w:szCs w:val="22"/>
        </w:rPr>
      </w:pPr>
    </w:p>
    <w:p w14:paraId="33B8EC38" w14:textId="77777777" w:rsidR="00160015" w:rsidRPr="000E3422" w:rsidRDefault="00160015" w:rsidP="00160015">
      <w:pPr>
        <w:jc w:val="both"/>
        <w:rPr>
          <w:sz w:val="22"/>
          <w:szCs w:val="22"/>
        </w:rPr>
      </w:pPr>
    </w:p>
    <w:p w14:paraId="584ADC5C" w14:textId="77777777" w:rsidR="00160015" w:rsidRPr="007C1E34" w:rsidRDefault="00160015" w:rsidP="000F6329">
      <w:pPr>
        <w:jc w:val="both"/>
        <w:rPr>
          <w:rFonts w:eastAsiaTheme="majorEastAsia"/>
          <w:b/>
          <w:bCs/>
          <w:color w:val="2F5496" w:themeColor="accent1" w:themeShade="BF"/>
          <w:spacing w:val="20"/>
          <w:sz w:val="24"/>
          <w:szCs w:val="24"/>
        </w:rPr>
      </w:pPr>
      <w:bookmarkStart w:id="108" w:name="_Toc67292115"/>
      <w:bookmarkStart w:id="10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8"/>
    </w:p>
    <w:p w14:paraId="4AF4A238" w14:textId="77777777" w:rsidR="00FC197B" w:rsidRPr="007A4EE6" w:rsidRDefault="00FC197B" w:rsidP="000F6329">
      <w:pPr>
        <w:jc w:val="both"/>
        <w:rPr>
          <w:rFonts w:eastAsiaTheme="majorEastAsia"/>
          <w:b/>
          <w:bCs/>
          <w:color w:val="2F5496" w:themeColor="accent1" w:themeShade="BF"/>
          <w:spacing w:val="20"/>
          <w:sz w:val="28"/>
          <w:szCs w:val="28"/>
        </w:rPr>
      </w:pPr>
    </w:p>
    <w:p w14:paraId="26000E4B" w14:textId="77777777" w:rsidR="00160015" w:rsidRPr="00CC6100" w:rsidRDefault="00160015" w:rsidP="00160015">
      <w:pPr>
        <w:rPr>
          <w:rFonts w:eastAsia="Calibri"/>
          <w:b/>
          <w:bCs/>
          <w:sz w:val="22"/>
          <w:szCs w:val="22"/>
          <w:highlight w:val="cyan"/>
        </w:rPr>
      </w:pPr>
    </w:p>
    <w:p w14:paraId="6B3125D1"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784A335" w14:textId="77777777" w:rsidR="00160015" w:rsidRPr="00CC6100" w:rsidRDefault="00160015" w:rsidP="00160015">
      <w:pPr>
        <w:jc w:val="center"/>
        <w:rPr>
          <w:rFonts w:eastAsia="Calibri"/>
          <w:b/>
          <w:bCs/>
          <w:sz w:val="22"/>
          <w:szCs w:val="22"/>
          <w:highlight w:val="cyan"/>
        </w:rPr>
      </w:pPr>
    </w:p>
    <w:p w14:paraId="167611D5" w14:textId="77777777" w:rsidR="00160015" w:rsidRPr="00CC6100" w:rsidRDefault="00160015" w:rsidP="00160015">
      <w:pPr>
        <w:jc w:val="center"/>
        <w:rPr>
          <w:rFonts w:eastAsia="Calibri"/>
          <w:b/>
          <w:bCs/>
          <w:sz w:val="24"/>
          <w:szCs w:val="24"/>
        </w:rPr>
      </w:pPr>
    </w:p>
    <w:p w14:paraId="4A96C93B" w14:textId="77777777" w:rsidR="00160015" w:rsidRPr="00CC6100" w:rsidRDefault="00160015" w:rsidP="00160015">
      <w:pPr>
        <w:jc w:val="center"/>
        <w:rPr>
          <w:rFonts w:eastAsia="Calibri"/>
          <w:b/>
          <w:bCs/>
          <w:sz w:val="24"/>
          <w:szCs w:val="24"/>
        </w:rPr>
      </w:pPr>
    </w:p>
    <w:p w14:paraId="15B2C6C2"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67FD0A7" w14:textId="77777777" w:rsidR="00160015" w:rsidRPr="009B3722" w:rsidRDefault="00160015" w:rsidP="00160015">
      <w:pPr>
        <w:spacing w:before="480"/>
        <w:ind w:left="567"/>
        <w:contextualSpacing/>
        <w:jc w:val="both"/>
        <w:rPr>
          <w:rFonts w:eastAsia="Calibri"/>
          <w:b/>
          <w:bCs/>
          <w:sz w:val="24"/>
          <w:szCs w:val="24"/>
          <w:lang w:eastAsia="en-US"/>
        </w:rPr>
      </w:pPr>
    </w:p>
    <w:p w14:paraId="707457C7"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3A586794"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6C8A5D06"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31F9B3B"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3E92D736"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25715F9" w14:textId="77777777" w:rsidR="00160015" w:rsidRPr="009B3722" w:rsidRDefault="00160015" w:rsidP="00160015">
      <w:pPr>
        <w:spacing w:before="240"/>
        <w:rPr>
          <w:rFonts w:eastAsia="Calibri"/>
          <w:color w:val="1F497D"/>
          <w:sz w:val="24"/>
          <w:szCs w:val="24"/>
        </w:rPr>
      </w:pPr>
    </w:p>
    <w:p w14:paraId="01F2C5C1" w14:textId="77777777" w:rsidR="00160015" w:rsidRPr="009B3722" w:rsidRDefault="00160015" w:rsidP="00160015">
      <w:pPr>
        <w:ind w:left="4395"/>
        <w:jc w:val="center"/>
        <w:rPr>
          <w:rFonts w:eastAsia="Calibri"/>
          <w:sz w:val="24"/>
          <w:szCs w:val="24"/>
        </w:rPr>
      </w:pPr>
    </w:p>
    <w:p w14:paraId="59993DDA" w14:textId="77777777" w:rsidR="00160015" w:rsidRPr="00CC6100" w:rsidRDefault="00160015" w:rsidP="00160015">
      <w:pPr>
        <w:ind w:left="4395"/>
        <w:jc w:val="center"/>
        <w:rPr>
          <w:rFonts w:eastAsia="Calibri"/>
          <w:sz w:val="22"/>
          <w:szCs w:val="22"/>
        </w:rPr>
      </w:pPr>
    </w:p>
    <w:p w14:paraId="66E6ABA3" w14:textId="77777777" w:rsidR="00160015" w:rsidRPr="00CC6100" w:rsidRDefault="00160015" w:rsidP="00160015">
      <w:pPr>
        <w:ind w:left="4395"/>
        <w:jc w:val="center"/>
        <w:rPr>
          <w:rFonts w:eastAsia="Calibri"/>
          <w:i/>
          <w:iCs/>
        </w:rPr>
      </w:pPr>
    </w:p>
    <w:p w14:paraId="3A537C15" w14:textId="77777777" w:rsidR="00160015" w:rsidRPr="00CC6100" w:rsidRDefault="00160015" w:rsidP="00160015">
      <w:pPr>
        <w:ind w:left="4395"/>
        <w:jc w:val="center"/>
        <w:rPr>
          <w:rFonts w:eastAsia="Calibri"/>
          <w:i/>
          <w:iCs/>
        </w:rPr>
      </w:pPr>
    </w:p>
    <w:p w14:paraId="2FCC12BD" w14:textId="77777777" w:rsidR="00160015" w:rsidRPr="00CC6100" w:rsidRDefault="00160015" w:rsidP="000E3422">
      <w:pPr>
        <w:jc w:val="both"/>
        <w:rPr>
          <w:rFonts w:eastAsia="Calibri"/>
          <w:b/>
          <w:bCs/>
          <w:sz w:val="24"/>
          <w:szCs w:val="24"/>
        </w:rPr>
      </w:pPr>
    </w:p>
    <w:p w14:paraId="42F79FB9"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30B7457D" w14:textId="77777777" w:rsidR="00160015" w:rsidRDefault="00160015" w:rsidP="00160015">
      <w:pPr>
        <w:spacing w:before="480"/>
        <w:ind w:left="426" w:hanging="426"/>
        <w:jc w:val="both"/>
        <w:rPr>
          <w:b/>
          <w:bCs/>
          <w:sz w:val="24"/>
          <w:szCs w:val="24"/>
        </w:rPr>
      </w:pPr>
      <w:r w:rsidRPr="00CC6100">
        <w:rPr>
          <w:b/>
          <w:bCs/>
          <w:sz w:val="24"/>
          <w:szCs w:val="24"/>
        </w:rPr>
        <w:br w:type="page"/>
      </w:r>
    </w:p>
    <w:p w14:paraId="01F1989E" w14:textId="77777777" w:rsidR="008B2E02" w:rsidRPr="00656161" w:rsidRDefault="008B2E02" w:rsidP="00656161">
      <w:pPr>
        <w:keepNext/>
        <w:keepLines/>
        <w:spacing w:line="360" w:lineRule="auto"/>
        <w:jc w:val="center"/>
        <w:outlineLvl w:val="1"/>
        <w:rPr>
          <w:b/>
          <w:bCs/>
          <w:sz w:val="24"/>
          <w:szCs w:val="24"/>
        </w:rPr>
      </w:pPr>
      <w:bookmarkStart w:id="110" w:name="_Toc115432743"/>
      <w:bookmarkStart w:id="111" w:name="_Toc141253039"/>
      <w:bookmarkStart w:id="112" w:name="_Hlk67824630"/>
      <w:bookmarkEnd w:id="109"/>
      <w:r w:rsidRPr="00986B38">
        <w:rPr>
          <w:b/>
          <w:bCs/>
          <w:sz w:val="24"/>
          <w:szCs w:val="24"/>
        </w:rPr>
        <w:lastRenderedPageBreak/>
        <w:t>Załącznik nr 3.5 do SWZ – Oświadczeni</w:t>
      </w:r>
      <w:r w:rsidR="00656161">
        <w:rPr>
          <w:b/>
          <w:bCs/>
          <w:sz w:val="24"/>
          <w:szCs w:val="24"/>
        </w:rPr>
        <w:t>e</w:t>
      </w:r>
      <w:r w:rsidRPr="00986B38">
        <w:rPr>
          <w:b/>
          <w:bCs/>
          <w:sz w:val="24"/>
          <w:szCs w:val="24"/>
        </w:rPr>
        <w:t xml:space="preserve"> Wykonawcy dotyczące przedmiotu zamówienia</w:t>
      </w:r>
      <w:bookmarkEnd w:id="110"/>
      <w:bookmarkEnd w:id="111"/>
    </w:p>
    <w:p w14:paraId="2C788E76" w14:textId="77777777" w:rsidR="00A32F76" w:rsidRPr="00656161" w:rsidRDefault="008B2E02" w:rsidP="008B2E02">
      <w:pPr>
        <w:widowControl w:val="0"/>
        <w:tabs>
          <w:tab w:val="center" w:pos="4896"/>
          <w:tab w:val="right" w:pos="9432"/>
        </w:tabs>
        <w:spacing w:before="120" w:after="120"/>
        <w:ind w:left="1985" w:hanging="1985"/>
        <w:jc w:val="both"/>
        <w:rPr>
          <w:b/>
          <w:bCs/>
          <w:iCs/>
          <w:sz w:val="22"/>
          <w:szCs w:val="22"/>
        </w:rPr>
      </w:pPr>
      <w:r w:rsidRPr="00656161">
        <w:rPr>
          <w:b/>
          <w:bCs/>
          <w:iCs/>
          <w:sz w:val="22"/>
          <w:szCs w:val="22"/>
        </w:rPr>
        <w:t xml:space="preserve">Przedmiot zamówienia: </w:t>
      </w:r>
    </w:p>
    <w:p w14:paraId="27FE0D07" w14:textId="77777777" w:rsidR="00C65C8A" w:rsidRPr="00C65C8A" w:rsidRDefault="00B64895" w:rsidP="00F25421">
      <w:pPr>
        <w:numPr>
          <w:ilvl w:val="0"/>
          <w:numId w:val="97"/>
        </w:numPr>
        <w:tabs>
          <w:tab w:val="left" w:pos="360"/>
        </w:tabs>
        <w:autoSpaceDE w:val="0"/>
        <w:autoSpaceDN w:val="0"/>
        <w:spacing w:after="120"/>
        <w:jc w:val="both"/>
        <w:rPr>
          <w:sz w:val="22"/>
          <w:szCs w:val="22"/>
        </w:rPr>
      </w:pPr>
      <w:r w:rsidRPr="00B64895">
        <w:rPr>
          <w:b/>
        </w:rPr>
        <w:t xml:space="preserve">Przedmiot zamówienia: </w:t>
      </w:r>
      <w:r w:rsidRPr="00B64895">
        <w:t>„</w:t>
      </w:r>
      <w:r w:rsidR="00C65C8A" w:rsidRPr="00C65C8A">
        <w:rPr>
          <w:sz w:val="22"/>
          <w:szCs w:val="22"/>
        </w:rPr>
        <w:t>Dostawa 4 szt. przenośników taśmowych specjalnych o szer. taśmy 1000 mm wraz z układem zasilania i sterowania dla PGG S.A. Oddział KWK ROW Ruch Chwałowice” z podziałem na zadania:</w:t>
      </w:r>
    </w:p>
    <w:p w14:paraId="58468CF3" w14:textId="77777777" w:rsidR="00C65C8A" w:rsidRPr="00C65C8A" w:rsidRDefault="00C65C8A" w:rsidP="00F25421">
      <w:pPr>
        <w:pStyle w:val="Akapitzlist"/>
        <w:numPr>
          <w:ilvl w:val="0"/>
          <w:numId w:val="155"/>
        </w:numPr>
        <w:jc w:val="both"/>
        <w:rPr>
          <w:sz w:val="22"/>
          <w:szCs w:val="22"/>
        </w:rPr>
      </w:pPr>
      <w:r w:rsidRPr="00C65C8A">
        <w:rPr>
          <w:sz w:val="22"/>
          <w:szCs w:val="22"/>
        </w:rPr>
        <w:t>Zadanie 1: Dostawa 4 przenośników taśmowych specjalnych o szer. taśmy 1000 mm (część mechaniczna).</w:t>
      </w:r>
    </w:p>
    <w:p w14:paraId="259A2417" w14:textId="77777777" w:rsidR="00C65C8A" w:rsidRPr="00C65C8A" w:rsidRDefault="00C65C8A" w:rsidP="00F25421">
      <w:pPr>
        <w:pStyle w:val="Akapitzlist"/>
        <w:numPr>
          <w:ilvl w:val="0"/>
          <w:numId w:val="155"/>
        </w:numPr>
        <w:jc w:val="both"/>
        <w:rPr>
          <w:sz w:val="22"/>
          <w:szCs w:val="22"/>
        </w:rPr>
      </w:pPr>
      <w:r w:rsidRPr="00C65C8A">
        <w:rPr>
          <w:sz w:val="22"/>
          <w:szCs w:val="22"/>
        </w:rPr>
        <w:t>Zadanie 2: Dostawa systemu sterowania dla 4 przenośników taśmowych.</w:t>
      </w:r>
    </w:p>
    <w:p w14:paraId="256749B8" w14:textId="77777777" w:rsidR="00FC2EC8" w:rsidRPr="00C65C8A" w:rsidRDefault="00C65C8A" w:rsidP="00F25421">
      <w:pPr>
        <w:pStyle w:val="Akapitzlist"/>
        <w:numPr>
          <w:ilvl w:val="0"/>
          <w:numId w:val="155"/>
        </w:numPr>
        <w:jc w:val="both"/>
        <w:rPr>
          <w:sz w:val="22"/>
          <w:szCs w:val="22"/>
        </w:rPr>
      </w:pPr>
      <w:r w:rsidRPr="00C65C8A">
        <w:rPr>
          <w:sz w:val="22"/>
          <w:szCs w:val="22"/>
        </w:rPr>
        <w:t>Zadanie 3: Dostawa wyłączników do zasilania 4 przenośników taśmowych.</w:t>
      </w:r>
    </w:p>
    <w:p w14:paraId="0ACDE6F0" w14:textId="77777777" w:rsidR="008B2E02" w:rsidRPr="00450768" w:rsidRDefault="008B2E02" w:rsidP="00F25421">
      <w:pPr>
        <w:numPr>
          <w:ilvl w:val="0"/>
          <w:numId w:val="97"/>
        </w:numPr>
        <w:tabs>
          <w:tab w:val="left" w:pos="360"/>
        </w:tabs>
        <w:autoSpaceDE w:val="0"/>
        <w:autoSpaceDN w:val="0"/>
        <w:spacing w:after="120"/>
        <w:jc w:val="both"/>
        <w:rPr>
          <w:sz w:val="22"/>
          <w:szCs w:val="22"/>
        </w:rPr>
      </w:pPr>
      <w:r w:rsidRPr="00450768">
        <w:rPr>
          <w:sz w:val="22"/>
          <w:szCs w:val="22"/>
        </w:rPr>
        <w:t>Oświadczamy</w:t>
      </w:r>
      <w:r w:rsidR="00656161" w:rsidRPr="00450768">
        <w:rPr>
          <w:sz w:val="22"/>
          <w:szCs w:val="22"/>
        </w:rPr>
        <w:t>,</w:t>
      </w:r>
      <w:r w:rsidRPr="00450768">
        <w:rPr>
          <w:sz w:val="22"/>
          <w:szCs w:val="22"/>
        </w:rPr>
        <w:t xml:space="preserve"> że przedmiot zamówienia jest wolny od wad prawnych i praw majątkowych osób trzecich.</w:t>
      </w:r>
    </w:p>
    <w:p w14:paraId="44865BD8" w14:textId="4FF182CD" w:rsidR="00450768" w:rsidRPr="00FD75B4" w:rsidRDefault="00450768" w:rsidP="00F25421">
      <w:pPr>
        <w:numPr>
          <w:ilvl w:val="0"/>
          <w:numId w:val="97"/>
        </w:numPr>
        <w:tabs>
          <w:tab w:val="left" w:pos="360"/>
        </w:tabs>
        <w:autoSpaceDE w:val="0"/>
        <w:autoSpaceDN w:val="0"/>
        <w:spacing w:after="120"/>
        <w:jc w:val="both"/>
        <w:rPr>
          <w:sz w:val="22"/>
          <w:szCs w:val="22"/>
        </w:rPr>
      </w:pPr>
      <w:r w:rsidRPr="00450768">
        <w:rPr>
          <w:sz w:val="22"/>
          <w:szCs w:val="22"/>
        </w:rPr>
        <w:t>Oświadczamy że do skompletowania zamówienia użyte zostaną podzespoły nowe lub poremon</w:t>
      </w:r>
      <w:r w:rsidR="00484C67">
        <w:rPr>
          <w:sz w:val="22"/>
          <w:szCs w:val="22"/>
        </w:rPr>
        <w:t xml:space="preserve">towe </w:t>
      </w:r>
      <w:r w:rsidR="00484C67" w:rsidRPr="00FD75B4">
        <w:rPr>
          <w:sz w:val="22"/>
          <w:szCs w:val="22"/>
        </w:rPr>
        <w:t>spełniające wymagania SWZ - d</w:t>
      </w:r>
      <w:r w:rsidRPr="00FD75B4">
        <w:rPr>
          <w:sz w:val="22"/>
          <w:szCs w:val="22"/>
        </w:rPr>
        <w:t xml:space="preserve">otyczy </w:t>
      </w:r>
      <w:r w:rsidRPr="00FD75B4">
        <w:rPr>
          <w:sz w:val="22"/>
          <w:szCs w:val="22"/>
          <w:u w:val="single"/>
        </w:rPr>
        <w:t>zadania 1</w:t>
      </w:r>
      <w:r w:rsidRPr="00FD75B4">
        <w:rPr>
          <w:sz w:val="22"/>
          <w:szCs w:val="22"/>
        </w:rPr>
        <w:t>.</w:t>
      </w:r>
    </w:p>
    <w:p w14:paraId="7DC0B610" w14:textId="270011DE" w:rsidR="00484C67" w:rsidRPr="00FD75B4" w:rsidRDefault="00484C67" w:rsidP="00F25421">
      <w:pPr>
        <w:numPr>
          <w:ilvl w:val="0"/>
          <w:numId w:val="97"/>
        </w:numPr>
        <w:tabs>
          <w:tab w:val="left" w:pos="360"/>
        </w:tabs>
        <w:autoSpaceDE w:val="0"/>
        <w:autoSpaceDN w:val="0"/>
        <w:spacing w:after="120"/>
        <w:jc w:val="both"/>
        <w:rPr>
          <w:sz w:val="22"/>
          <w:szCs w:val="22"/>
        </w:rPr>
      </w:pPr>
      <w:r w:rsidRPr="00FD75B4">
        <w:rPr>
          <w:sz w:val="22"/>
          <w:szCs w:val="22"/>
        </w:rPr>
        <w:t xml:space="preserve">Oświadczamy dla dostaw poremontowych przenośników, że oferowane przenośniki są doprowadzone do zgodności z DTR, w pełni sprawne , zabezpieczone antykorozyjnie - dotyczy </w:t>
      </w:r>
      <w:r w:rsidRPr="00FD75B4">
        <w:rPr>
          <w:sz w:val="22"/>
          <w:szCs w:val="22"/>
          <w:u w:val="single"/>
        </w:rPr>
        <w:t>zadania 1</w:t>
      </w:r>
      <w:r w:rsidRPr="00FD75B4">
        <w:rPr>
          <w:sz w:val="22"/>
          <w:szCs w:val="22"/>
        </w:rPr>
        <w:t>.</w:t>
      </w:r>
    </w:p>
    <w:p w14:paraId="18212FC0" w14:textId="5D363B4B" w:rsidR="008B2E02" w:rsidRPr="00450768" w:rsidRDefault="00450768" w:rsidP="00F25421">
      <w:pPr>
        <w:numPr>
          <w:ilvl w:val="0"/>
          <w:numId w:val="97"/>
        </w:numPr>
        <w:tabs>
          <w:tab w:val="left" w:pos="360"/>
        </w:tabs>
        <w:autoSpaceDE w:val="0"/>
        <w:autoSpaceDN w:val="0"/>
        <w:spacing w:after="120"/>
        <w:jc w:val="both"/>
        <w:rPr>
          <w:sz w:val="22"/>
          <w:szCs w:val="22"/>
        </w:rPr>
      </w:pPr>
      <w:r w:rsidRPr="00FD75B4">
        <w:rPr>
          <w:sz w:val="22"/>
          <w:szCs w:val="22"/>
        </w:rPr>
        <w:t xml:space="preserve">Oświadczamy że do </w:t>
      </w:r>
      <w:r w:rsidRPr="00450768">
        <w:rPr>
          <w:sz w:val="22"/>
          <w:szCs w:val="22"/>
        </w:rPr>
        <w:t xml:space="preserve">skompletowania zamówienia użyte zostaną wyłącznie podzespoły, części </w:t>
      </w:r>
      <w:r w:rsidRPr="00450768">
        <w:rPr>
          <w:sz w:val="22"/>
          <w:szCs w:val="22"/>
        </w:rPr>
        <w:br/>
        <w:t>i materiały fabrycznie nowe, czyli takie, które nie były remontowane, regenerowane i używane, a wszystkie elementy konstrukcji stalowej będą zabezpieczone antykorozyjnie (wg warunków technic</w:t>
      </w:r>
      <w:r w:rsidR="00484C67">
        <w:rPr>
          <w:sz w:val="22"/>
          <w:szCs w:val="22"/>
        </w:rPr>
        <w:t>znych producenta) - d</w:t>
      </w:r>
      <w:r w:rsidRPr="00450768">
        <w:rPr>
          <w:sz w:val="22"/>
          <w:szCs w:val="22"/>
        </w:rPr>
        <w:t xml:space="preserve">otyczy </w:t>
      </w:r>
      <w:r w:rsidRPr="00484C67">
        <w:rPr>
          <w:sz w:val="22"/>
          <w:szCs w:val="22"/>
          <w:u w:val="single"/>
        </w:rPr>
        <w:t>zadania 2 i 3</w:t>
      </w:r>
      <w:r w:rsidRPr="00450768">
        <w:rPr>
          <w:sz w:val="22"/>
          <w:szCs w:val="22"/>
        </w:rPr>
        <w:t>.</w:t>
      </w:r>
    </w:p>
    <w:p w14:paraId="4C3192D2" w14:textId="77777777" w:rsidR="008B2E02" w:rsidRPr="00EB02AB" w:rsidRDefault="008B2E02" w:rsidP="00F25421">
      <w:pPr>
        <w:numPr>
          <w:ilvl w:val="0"/>
          <w:numId w:val="97"/>
        </w:numPr>
        <w:tabs>
          <w:tab w:val="left" w:pos="360"/>
        </w:tabs>
        <w:autoSpaceDE w:val="0"/>
        <w:autoSpaceDN w:val="0"/>
        <w:spacing w:after="120"/>
        <w:jc w:val="both"/>
        <w:rPr>
          <w:sz w:val="22"/>
          <w:szCs w:val="22"/>
        </w:rPr>
      </w:pPr>
      <w:r w:rsidRPr="00450768">
        <w:rPr>
          <w:sz w:val="22"/>
          <w:szCs w:val="22"/>
        </w:rPr>
        <w:t>Oświadczamy, że wyrób (przedmiot zamówienia) może być stosowany w podziemnych wyrobiskach górniczych PGG S.A. (</w:t>
      </w:r>
      <w:r w:rsidRPr="00450768">
        <w:rPr>
          <w:color w:val="000000" w:themeColor="text1"/>
          <w:sz w:val="22"/>
          <w:szCs w:val="22"/>
        </w:rPr>
        <w:t>określonych w Załączniku</w:t>
      </w:r>
      <w:r w:rsidRPr="00C65C8A">
        <w:rPr>
          <w:color w:val="000000" w:themeColor="text1"/>
          <w:sz w:val="22"/>
          <w:szCs w:val="22"/>
        </w:rPr>
        <w:t xml:space="preserve"> nr 1</w:t>
      </w:r>
      <w:r w:rsidR="00006650" w:rsidRPr="00C65C8A">
        <w:rPr>
          <w:color w:val="000000" w:themeColor="text1"/>
          <w:sz w:val="22"/>
          <w:szCs w:val="22"/>
        </w:rPr>
        <w:t>a</w:t>
      </w:r>
      <w:r w:rsidR="00656161" w:rsidRPr="00C65C8A">
        <w:rPr>
          <w:color w:val="000000" w:themeColor="text1"/>
          <w:sz w:val="22"/>
          <w:szCs w:val="22"/>
        </w:rPr>
        <w:t xml:space="preserve"> /</w:t>
      </w:r>
      <w:r w:rsidR="00006650" w:rsidRPr="00C65C8A">
        <w:rPr>
          <w:color w:val="000000" w:themeColor="text1"/>
          <w:sz w:val="22"/>
          <w:szCs w:val="22"/>
        </w:rPr>
        <w:t xml:space="preserve"> 1b</w:t>
      </w:r>
      <w:r w:rsidR="00656161" w:rsidRPr="00C65C8A">
        <w:rPr>
          <w:color w:val="000000" w:themeColor="text1"/>
          <w:sz w:val="22"/>
          <w:szCs w:val="22"/>
        </w:rPr>
        <w:t xml:space="preserve"> /</w:t>
      </w:r>
      <w:r w:rsidR="00006650" w:rsidRPr="00C65C8A">
        <w:rPr>
          <w:color w:val="000000" w:themeColor="text1"/>
          <w:sz w:val="22"/>
          <w:szCs w:val="22"/>
        </w:rPr>
        <w:t xml:space="preserve"> 1c</w:t>
      </w:r>
      <w:r w:rsidRPr="00C65C8A">
        <w:rPr>
          <w:color w:val="000000" w:themeColor="text1"/>
          <w:sz w:val="22"/>
          <w:szCs w:val="22"/>
        </w:rPr>
        <w:t xml:space="preserve"> do SWZ), zgodnie </w:t>
      </w:r>
      <w:r w:rsidRPr="00EB02AB">
        <w:rPr>
          <w:sz w:val="22"/>
          <w:szCs w:val="22"/>
        </w:rPr>
        <w:t>z przepisami:</w:t>
      </w:r>
    </w:p>
    <w:p w14:paraId="24DA535D" w14:textId="77777777" w:rsidR="008B2E02" w:rsidRPr="00EB02AB" w:rsidRDefault="008B2E02" w:rsidP="00F25421">
      <w:pPr>
        <w:numPr>
          <w:ilvl w:val="1"/>
          <w:numId w:val="96"/>
        </w:numPr>
        <w:ind w:left="709"/>
        <w:jc w:val="both"/>
        <w:rPr>
          <w:sz w:val="22"/>
          <w:szCs w:val="22"/>
        </w:rPr>
      </w:pPr>
      <w:r w:rsidRPr="00EB02AB">
        <w:rPr>
          <w:sz w:val="22"/>
          <w:szCs w:val="22"/>
        </w:rPr>
        <w:t>Ustawy z dnia 9 czerwca 2011 r. - Prawo geologiczne i górnicze wraz z późniejszymi zmianami,</w:t>
      </w:r>
    </w:p>
    <w:p w14:paraId="66BCDECA" w14:textId="77777777" w:rsidR="008B2E02" w:rsidRPr="00EB02AB" w:rsidRDefault="008B2E02" w:rsidP="00F25421">
      <w:pPr>
        <w:numPr>
          <w:ilvl w:val="1"/>
          <w:numId w:val="96"/>
        </w:numPr>
        <w:ind w:left="709"/>
        <w:jc w:val="both"/>
        <w:rPr>
          <w:sz w:val="22"/>
          <w:szCs w:val="22"/>
        </w:rPr>
      </w:pPr>
      <w:r w:rsidRPr="00EB02AB">
        <w:rPr>
          <w:sz w:val="22"/>
          <w:szCs w:val="22"/>
        </w:rPr>
        <w:t>Rozporządzenia Rady Ministrów z dnia 30 kwietnia 2004r. w sprawie dopuszczania wyrobów</w:t>
      </w:r>
      <w:r w:rsidRPr="00EB02AB">
        <w:rPr>
          <w:sz w:val="22"/>
          <w:szCs w:val="22"/>
        </w:rPr>
        <w:br/>
        <w:t>do stosowania w zakładach górniczych, wraz z późniejszymi zmianami,</w:t>
      </w:r>
    </w:p>
    <w:p w14:paraId="76BBDA93" w14:textId="77777777" w:rsidR="008B2E02" w:rsidRPr="00EB02AB" w:rsidRDefault="008B2E02" w:rsidP="00F25421">
      <w:pPr>
        <w:numPr>
          <w:ilvl w:val="1"/>
          <w:numId w:val="96"/>
        </w:numPr>
        <w:ind w:left="709"/>
        <w:jc w:val="both"/>
        <w:rPr>
          <w:sz w:val="22"/>
          <w:szCs w:val="22"/>
        </w:rPr>
      </w:pPr>
      <w:r w:rsidRPr="00EB02AB">
        <w:rPr>
          <w:sz w:val="22"/>
          <w:szCs w:val="22"/>
        </w:rPr>
        <w:t>Rozporządzenia Ministra Energii z dnia 23 listopada 2016r.w sprawie szczegółowych wymagań dotyczących prowadzenia ruchu podziemnych zakładów górniczych.</w:t>
      </w:r>
    </w:p>
    <w:p w14:paraId="1FBD2886" w14:textId="77777777" w:rsidR="008B2E02" w:rsidRPr="00EB02AB" w:rsidRDefault="008B2E02" w:rsidP="00F25421">
      <w:pPr>
        <w:numPr>
          <w:ilvl w:val="1"/>
          <w:numId w:val="96"/>
        </w:numPr>
        <w:ind w:left="709"/>
        <w:jc w:val="both"/>
        <w:rPr>
          <w:sz w:val="22"/>
          <w:szCs w:val="22"/>
        </w:rPr>
      </w:pPr>
      <w:r w:rsidRPr="00EB02AB">
        <w:rPr>
          <w:sz w:val="22"/>
          <w:szCs w:val="22"/>
        </w:rPr>
        <w:t>Rozporządzenia Ministra Środowiska z dnia 29 stycznia 2013r. w sprawie zagrożeń naturalnych</w:t>
      </w:r>
      <w:r w:rsidRPr="00EB02AB">
        <w:rPr>
          <w:sz w:val="22"/>
          <w:szCs w:val="22"/>
        </w:rPr>
        <w:br/>
        <w:t xml:space="preserve">w zakładach górniczych. </w:t>
      </w:r>
    </w:p>
    <w:p w14:paraId="36C85E8B" w14:textId="77777777" w:rsidR="008B2E02" w:rsidRPr="00EB02AB" w:rsidRDefault="008B2E02" w:rsidP="00F25421">
      <w:pPr>
        <w:numPr>
          <w:ilvl w:val="1"/>
          <w:numId w:val="96"/>
        </w:numPr>
        <w:ind w:left="709"/>
        <w:jc w:val="both"/>
        <w:rPr>
          <w:sz w:val="22"/>
          <w:szCs w:val="22"/>
        </w:rPr>
      </w:pPr>
      <w:r w:rsidRPr="00EB02AB">
        <w:rPr>
          <w:sz w:val="22"/>
          <w:szCs w:val="22"/>
        </w:rPr>
        <w:t>Ustawy z dnia 30.08.2002r. o systemie oceny zgodności wraz z późniejszymi zmianami,</w:t>
      </w:r>
    </w:p>
    <w:p w14:paraId="3FDFC75F" w14:textId="77777777" w:rsidR="008B2E02" w:rsidRPr="00EB02AB" w:rsidRDefault="008B2E02" w:rsidP="00F25421">
      <w:pPr>
        <w:numPr>
          <w:ilvl w:val="1"/>
          <w:numId w:val="96"/>
        </w:numPr>
        <w:ind w:left="709"/>
        <w:jc w:val="both"/>
        <w:rPr>
          <w:sz w:val="22"/>
          <w:szCs w:val="22"/>
        </w:rPr>
      </w:pPr>
      <w:r w:rsidRPr="00EB02AB">
        <w:rPr>
          <w:sz w:val="22"/>
          <w:szCs w:val="22"/>
        </w:rPr>
        <w:t>Rozporządzenia Ministra Gospodarki z 21 października 2008r. w sprawie zasadniczych wymagań</w:t>
      </w:r>
      <w:r w:rsidRPr="00EB02AB">
        <w:rPr>
          <w:sz w:val="22"/>
          <w:szCs w:val="22"/>
        </w:rPr>
        <w:br/>
        <w:t xml:space="preserve">dla maszyn (Dyrektywa 2006/42/WE), </w:t>
      </w:r>
    </w:p>
    <w:p w14:paraId="06F06F4B" w14:textId="77777777" w:rsidR="008B2E02" w:rsidRPr="00EB02AB" w:rsidRDefault="008B2E02" w:rsidP="00F25421">
      <w:pPr>
        <w:numPr>
          <w:ilvl w:val="1"/>
          <w:numId w:val="96"/>
        </w:numPr>
        <w:ind w:left="709"/>
        <w:jc w:val="both"/>
        <w:rPr>
          <w:b/>
          <w:i/>
          <w:sz w:val="22"/>
          <w:szCs w:val="22"/>
        </w:rPr>
      </w:pPr>
      <w:r w:rsidRPr="00EB02AB">
        <w:rPr>
          <w:sz w:val="22"/>
          <w:szCs w:val="22"/>
        </w:rPr>
        <w:t>Rozporządzenia Ministra Rozwoju z dnia 6 czerwca 2016r w sprawie wymagań dla urządzeń</w:t>
      </w:r>
      <w:r w:rsidRPr="00EB02AB">
        <w:rPr>
          <w:sz w:val="22"/>
          <w:szCs w:val="22"/>
        </w:rPr>
        <w:br/>
        <w:t>i systemów ochronnych przeznaczonych do użytku w atmosferze potencjalnie wybuchowej Dyrektywa 2014/34/UE (</w:t>
      </w:r>
      <w:proofErr w:type="spellStart"/>
      <w:r w:rsidRPr="00EB02AB">
        <w:rPr>
          <w:sz w:val="22"/>
          <w:szCs w:val="22"/>
        </w:rPr>
        <w:t>ATEXn</w:t>
      </w:r>
      <w:proofErr w:type="spellEnd"/>
      <w:r w:rsidRPr="00EB02AB">
        <w:rPr>
          <w:sz w:val="22"/>
          <w:szCs w:val="22"/>
        </w:rPr>
        <w:t xml:space="preserve">). </w:t>
      </w:r>
    </w:p>
    <w:p w14:paraId="50EA3350" w14:textId="77777777" w:rsidR="008B2E02" w:rsidRPr="00EB02AB" w:rsidRDefault="008B2E02" w:rsidP="00F25421">
      <w:pPr>
        <w:numPr>
          <w:ilvl w:val="1"/>
          <w:numId w:val="96"/>
        </w:numPr>
        <w:ind w:left="709"/>
        <w:jc w:val="both"/>
        <w:rPr>
          <w:sz w:val="22"/>
          <w:szCs w:val="22"/>
        </w:rPr>
      </w:pPr>
      <w:r w:rsidRPr="00EB02AB">
        <w:rPr>
          <w:bCs/>
          <w:sz w:val="22"/>
          <w:szCs w:val="22"/>
        </w:rPr>
        <w:t xml:space="preserve">Ustawy o kompatybilności elektromagnetycznej </w:t>
      </w:r>
      <w:r w:rsidRPr="00EB02AB">
        <w:rPr>
          <w:sz w:val="22"/>
          <w:szCs w:val="22"/>
        </w:rPr>
        <w:t>z dnia 13 kwietnia 2007r. (dyrektywa 2004/108/WE).</w:t>
      </w:r>
    </w:p>
    <w:p w14:paraId="43BF5E34" w14:textId="77777777" w:rsidR="008B2E02" w:rsidRPr="00EB02AB" w:rsidRDefault="008B2E02" w:rsidP="00F25421">
      <w:pPr>
        <w:numPr>
          <w:ilvl w:val="1"/>
          <w:numId w:val="96"/>
        </w:numPr>
        <w:ind w:left="709"/>
        <w:jc w:val="both"/>
        <w:rPr>
          <w:sz w:val="22"/>
          <w:szCs w:val="22"/>
        </w:rPr>
      </w:pPr>
      <w:r w:rsidRPr="00EB02AB">
        <w:rPr>
          <w:sz w:val="22"/>
          <w:szCs w:val="22"/>
        </w:rPr>
        <w:t>Ustawy z dnia 13.04.2016r o systemach oceny zgodności i nadzoru rynku.</w:t>
      </w:r>
    </w:p>
    <w:p w14:paraId="1F8DB813" w14:textId="77777777" w:rsidR="008B2E02" w:rsidRPr="00EB02AB" w:rsidRDefault="008B2E02" w:rsidP="00F25421">
      <w:pPr>
        <w:numPr>
          <w:ilvl w:val="1"/>
          <w:numId w:val="96"/>
        </w:numPr>
        <w:ind w:left="709"/>
        <w:jc w:val="both"/>
        <w:rPr>
          <w:sz w:val="22"/>
          <w:szCs w:val="22"/>
        </w:rPr>
      </w:pPr>
      <w:r w:rsidRPr="00EB02AB">
        <w:rPr>
          <w:sz w:val="22"/>
          <w:szCs w:val="22"/>
        </w:rPr>
        <w:t xml:space="preserve">norm związanych z przedmiotem zamówienia: </w:t>
      </w:r>
    </w:p>
    <w:p w14:paraId="1ADB79CF" w14:textId="77777777" w:rsidR="008B2E02" w:rsidRPr="00EB02AB" w:rsidRDefault="008B2E02" w:rsidP="00F25421">
      <w:pPr>
        <w:numPr>
          <w:ilvl w:val="0"/>
          <w:numId w:val="94"/>
        </w:numPr>
        <w:tabs>
          <w:tab w:val="num" w:pos="935"/>
          <w:tab w:val="left" w:pos="980"/>
        </w:tabs>
        <w:ind w:left="935" w:hanging="187"/>
        <w:jc w:val="both"/>
        <w:rPr>
          <w:sz w:val="22"/>
          <w:szCs w:val="22"/>
          <w:lang w:eastAsia="ar-SA"/>
        </w:rPr>
      </w:pPr>
      <w:r w:rsidRPr="00EB02AB">
        <w:rPr>
          <w:sz w:val="22"/>
          <w:szCs w:val="22"/>
          <w:lang w:eastAsia="ar-SA"/>
        </w:rPr>
        <w:t xml:space="preserve">PN-G-50000:2002 – Ochrona pracy w górnictwie. Maszyny górnicze. Ogólne wymagania   bezpieczeństwa i ergonomii, </w:t>
      </w:r>
    </w:p>
    <w:p w14:paraId="70DCC9EC" w14:textId="77777777" w:rsidR="008B2E02" w:rsidRPr="00EB02AB" w:rsidRDefault="008B2E02" w:rsidP="00F25421">
      <w:pPr>
        <w:numPr>
          <w:ilvl w:val="0"/>
          <w:numId w:val="94"/>
        </w:numPr>
        <w:tabs>
          <w:tab w:val="num" w:pos="935"/>
          <w:tab w:val="left" w:pos="980"/>
        </w:tabs>
        <w:ind w:left="935" w:hanging="187"/>
        <w:jc w:val="both"/>
        <w:rPr>
          <w:sz w:val="22"/>
          <w:szCs w:val="22"/>
          <w:lang w:eastAsia="ar-SA"/>
        </w:rPr>
      </w:pPr>
      <w:r w:rsidRPr="00EB02AB">
        <w:rPr>
          <w:sz w:val="22"/>
          <w:szCs w:val="22"/>
          <w:lang w:eastAsia="ar-SA"/>
        </w:rPr>
        <w:t>PN-G-50001:2002 – Ochrona pracy w górnictwie. Wyposażenie elektryczne maszyn górniczych. Wymagania ogólne.</w:t>
      </w:r>
    </w:p>
    <w:p w14:paraId="613B46C3" w14:textId="77777777" w:rsidR="008B2E02" w:rsidRPr="00EB02AB" w:rsidRDefault="008B2E02" w:rsidP="00F25421">
      <w:pPr>
        <w:numPr>
          <w:ilvl w:val="0"/>
          <w:numId w:val="95"/>
        </w:numPr>
        <w:tabs>
          <w:tab w:val="num" w:pos="935"/>
          <w:tab w:val="left" w:pos="980"/>
        </w:tabs>
        <w:ind w:left="935" w:hanging="187"/>
        <w:jc w:val="both"/>
        <w:rPr>
          <w:sz w:val="22"/>
          <w:szCs w:val="22"/>
          <w:lang w:eastAsia="ar-SA"/>
        </w:rPr>
      </w:pPr>
      <w:r w:rsidRPr="00EB02AB">
        <w:rPr>
          <w:sz w:val="22"/>
          <w:szCs w:val="22"/>
          <w:lang w:eastAsia="ar-SA"/>
        </w:rPr>
        <w:t>lub spełnienie norm europejskich</w:t>
      </w:r>
    </w:p>
    <w:p w14:paraId="3A169390" w14:textId="77777777" w:rsidR="008B2E02" w:rsidRPr="00EB02AB" w:rsidRDefault="008B2E02" w:rsidP="00F25421">
      <w:pPr>
        <w:numPr>
          <w:ilvl w:val="0"/>
          <w:numId w:val="97"/>
        </w:numPr>
        <w:tabs>
          <w:tab w:val="left" w:pos="360"/>
        </w:tabs>
        <w:autoSpaceDE w:val="0"/>
        <w:autoSpaceDN w:val="0"/>
        <w:spacing w:after="120"/>
        <w:jc w:val="both"/>
        <w:rPr>
          <w:sz w:val="22"/>
          <w:szCs w:val="22"/>
        </w:rPr>
      </w:pPr>
      <w:r w:rsidRPr="00EB02AB">
        <w:rPr>
          <w:sz w:val="22"/>
          <w:szCs w:val="22"/>
        </w:rPr>
        <w:t>Oświadczamy, że wraz z przedmiotem zamówienia dostarczymy dokumenty w języku polskim (</w:t>
      </w:r>
      <w:r w:rsidRPr="00C169AE">
        <w:rPr>
          <w:sz w:val="22"/>
          <w:szCs w:val="22"/>
        </w:rPr>
        <w:t xml:space="preserve">określone w </w:t>
      </w:r>
      <w:r w:rsidR="00C169AE" w:rsidRPr="00C169AE">
        <w:rPr>
          <w:b/>
          <w:bCs/>
          <w:sz w:val="22"/>
          <w:szCs w:val="22"/>
        </w:rPr>
        <w:t xml:space="preserve">ust. VII pkt </w:t>
      </w:r>
      <w:r w:rsidR="00006650" w:rsidRPr="00C169AE">
        <w:rPr>
          <w:b/>
          <w:bCs/>
          <w:sz w:val="22"/>
          <w:szCs w:val="22"/>
        </w:rPr>
        <w:t>6</w:t>
      </w:r>
      <w:r w:rsidRPr="00C169AE">
        <w:rPr>
          <w:b/>
          <w:bCs/>
          <w:sz w:val="22"/>
          <w:szCs w:val="22"/>
        </w:rPr>
        <w:t xml:space="preserve"> </w:t>
      </w:r>
      <w:r w:rsidRPr="00C65C8A">
        <w:rPr>
          <w:b/>
          <w:bCs/>
          <w:color w:val="000000" w:themeColor="text1"/>
          <w:sz w:val="22"/>
          <w:szCs w:val="22"/>
        </w:rPr>
        <w:t>Załącznika</w:t>
      </w:r>
      <w:r w:rsidRPr="00C65C8A">
        <w:rPr>
          <w:color w:val="000000" w:themeColor="text1"/>
          <w:sz w:val="22"/>
          <w:szCs w:val="22"/>
        </w:rPr>
        <w:t xml:space="preserve"> </w:t>
      </w:r>
      <w:r w:rsidR="00006650" w:rsidRPr="00C65C8A">
        <w:rPr>
          <w:color w:val="000000" w:themeColor="text1"/>
          <w:sz w:val="22"/>
          <w:szCs w:val="22"/>
        </w:rPr>
        <w:t>1a</w:t>
      </w:r>
      <w:r w:rsidR="00DD427B" w:rsidRPr="00C65C8A">
        <w:rPr>
          <w:color w:val="000000" w:themeColor="text1"/>
          <w:sz w:val="22"/>
          <w:szCs w:val="22"/>
        </w:rPr>
        <w:t xml:space="preserve"> /</w:t>
      </w:r>
      <w:r w:rsidR="00006650" w:rsidRPr="00C65C8A">
        <w:rPr>
          <w:color w:val="000000" w:themeColor="text1"/>
          <w:sz w:val="22"/>
          <w:szCs w:val="22"/>
        </w:rPr>
        <w:t xml:space="preserve"> 1b</w:t>
      </w:r>
      <w:r w:rsidR="00DD427B" w:rsidRPr="00C65C8A">
        <w:rPr>
          <w:color w:val="000000" w:themeColor="text1"/>
          <w:sz w:val="22"/>
          <w:szCs w:val="22"/>
        </w:rPr>
        <w:t xml:space="preserve"> /</w:t>
      </w:r>
      <w:r w:rsidR="00006650" w:rsidRPr="00C65C8A">
        <w:rPr>
          <w:color w:val="000000" w:themeColor="text1"/>
          <w:sz w:val="22"/>
          <w:szCs w:val="22"/>
        </w:rPr>
        <w:t xml:space="preserve"> 1c do SWZ)</w:t>
      </w:r>
      <w:r w:rsidRPr="00C65C8A">
        <w:rPr>
          <w:color w:val="000000" w:themeColor="text1"/>
          <w:sz w:val="22"/>
          <w:szCs w:val="22"/>
        </w:rPr>
        <w:t xml:space="preserve">, których </w:t>
      </w:r>
      <w:r w:rsidRPr="00EB02AB">
        <w:rPr>
          <w:sz w:val="22"/>
          <w:szCs w:val="22"/>
        </w:rPr>
        <w:t>koszt wliczony jest w cenę.</w:t>
      </w:r>
    </w:p>
    <w:p w14:paraId="0F27C44C" w14:textId="77777777" w:rsidR="00FB0388" w:rsidRPr="00DD427B" w:rsidRDefault="008B2E02" w:rsidP="00F25421">
      <w:pPr>
        <w:numPr>
          <w:ilvl w:val="0"/>
          <w:numId w:val="97"/>
        </w:numPr>
        <w:tabs>
          <w:tab w:val="left" w:pos="360"/>
        </w:tabs>
        <w:autoSpaceDE w:val="0"/>
        <w:autoSpaceDN w:val="0"/>
        <w:spacing w:after="120"/>
        <w:jc w:val="both"/>
        <w:rPr>
          <w:sz w:val="22"/>
          <w:szCs w:val="22"/>
        </w:rPr>
      </w:pPr>
      <w:r w:rsidRPr="00EB02AB">
        <w:rPr>
          <w:sz w:val="22"/>
          <w:szCs w:val="22"/>
        </w:rPr>
        <w:t xml:space="preserve">Oświadczamy, że udział produktów pochodzących z państw członkowskich Unii Europejskiej, państw z którymi Unia Europejska zawarła umowy o równym traktowaniu przedsiębiorców lub państw wobec których na mocy decyzji Rady stosuje się przepisy dyrektywy 2014/25/UE </w:t>
      </w:r>
      <w:r w:rsidRPr="006F4B2C">
        <w:rPr>
          <w:b/>
          <w:bCs/>
          <w:color w:val="0000FF"/>
          <w:sz w:val="22"/>
          <w:szCs w:val="22"/>
        </w:rPr>
        <w:t>przekracza 50%</w:t>
      </w:r>
      <w:r w:rsidRPr="00EB02AB">
        <w:rPr>
          <w:sz w:val="22"/>
          <w:szCs w:val="22"/>
        </w:rPr>
        <w:t xml:space="preserve"> zamówienia.</w:t>
      </w:r>
      <w:bookmarkStart w:id="113" w:name="_GoBack"/>
      <w:bookmarkEnd w:id="113"/>
    </w:p>
    <w:p w14:paraId="03A247F1" w14:textId="77777777" w:rsidR="00FB0388" w:rsidRDefault="00FB0388" w:rsidP="00160015">
      <w:pPr>
        <w:jc w:val="both"/>
        <w:rPr>
          <w:b/>
          <w:bCs/>
          <w:color w:val="0070C0"/>
          <w:sz w:val="40"/>
          <w:szCs w:val="40"/>
        </w:rPr>
      </w:pPr>
    </w:p>
    <w:p w14:paraId="03AEA21A" w14:textId="77777777" w:rsidR="00FB0388" w:rsidRDefault="00FB0388" w:rsidP="00160015">
      <w:pPr>
        <w:jc w:val="both"/>
        <w:rPr>
          <w:b/>
          <w:bCs/>
          <w:color w:val="0070C0"/>
          <w:sz w:val="40"/>
          <w:szCs w:val="40"/>
        </w:rPr>
      </w:pPr>
    </w:p>
    <w:p w14:paraId="5D8D5FBD" w14:textId="77777777" w:rsidR="00FB0388" w:rsidRDefault="00FB0388" w:rsidP="00160015">
      <w:pPr>
        <w:jc w:val="both"/>
        <w:rPr>
          <w:b/>
          <w:bCs/>
          <w:color w:val="0070C0"/>
          <w:sz w:val="40"/>
          <w:szCs w:val="40"/>
        </w:rPr>
      </w:pPr>
    </w:p>
    <w:p w14:paraId="139EBA84" w14:textId="77777777" w:rsidR="00FB0388" w:rsidRDefault="00FB0388" w:rsidP="00160015">
      <w:pPr>
        <w:jc w:val="both"/>
        <w:rPr>
          <w:b/>
          <w:bCs/>
          <w:color w:val="0070C0"/>
          <w:sz w:val="40"/>
          <w:szCs w:val="40"/>
        </w:rPr>
      </w:pPr>
    </w:p>
    <w:p w14:paraId="4B662029" w14:textId="77777777" w:rsidR="00DD427B" w:rsidRDefault="00DD427B" w:rsidP="00160015">
      <w:pPr>
        <w:jc w:val="both"/>
        <w:rPr>
          <w:b/>
          <w:bCs/>
          <w:color w:val="0070C0"/>
          <w:sz w:val="40"/>
          <w:szCs w:val="40"/>
        </w:rPr>
      </w:pPr>
    </w:p>
    <w:p w14:paraId="27ECA64E" w14:textId="77777777" w:rsidR="00DD427B" w:rsidRDefault="00DD427B" w:rsidP="00160015">
      <w:pPr>
        <w:jc w:val="both"/>
        <w:rPr>
          <w:b/>
          <w:bCs/>
          <w:color w:val="0070C0"/>
          <w:sz w:val="40"/>
          <w:szCs w:val="40"/>
        </w:rPr>
      </w:pPr>
    </w:p>
    <w:p w14:paraId="3CB4B6E8" w14:textId="77777777" w:rsidR="00FB0388" w:rsidRDefault="00FB0388" w:rsidP="00160015">
      <w:pPr>
        <w:jc w:val="both"/>
        <w:rPr>
          <w:b/>
          <w:bCs/>
          <w:color w:val="0070C0"/>
          <w:sz w:val="40"/>
          <w:szCs w:val="40"/>
        </w:rPr>
      </w:pPr>
    </w:p>
    <w:p w14:paraId="7BD9C170"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6BDED9C0"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12"/>
    <w:p w14:paraId="5F548286" w14:textId="77777777" w:rsidR="00160015" w:rsidRPr="00856E98" w:rsidRDefault="00160015" w:rsidP="00160015">
      <w:pPr>
        <w:spacing w:before="480"/>
        <w:ind w:left="426" w:hanging="426"/>
        <w:jc w:val="both"/>
        <w:rPr>
          <w:b/>
          <w:bCs/>
          <w:sz w:val="32"/>
          <w:szCs w:val="32"/>
        </w:rPr>
      </w:pPr>
    </w:p>
    <w:p w14:paraId="48203E8C" w14:textId="77777777" w:rsidR="00160015" w:rsidRDefault="00160015" w:rsidP="00160015">
      <w:pPr>
        <w:spacing w:before="480"/>
        <w:ind w:left="426" w:hanging="426"/>
        <w:jc w:val="both"/>
        <w:rPr>
          <w:b/>
          <w:bCs/>
          <w:sz w:val="24"/>
          <w:szCs w:val="24"/>
        </w:rPr>
      </w:pPr>
    </w:p>
    <w:p w14:paraId="180C61F8" w14:textId="77777777" w:rsidR="00160015" w:rsidRDefault="00160015" w:rsidP="00160015">
      <w:pPr>
        <w:spacing w:before="480"/>
        <w:ind w:left="426" w:hanging="426"/>
        <w:jc w:val="both"/>
        <w:rPr>
          <w:b/>
          <w:bCs/>
          <w:sz w:val="24"/>
          <w:szCs w:val="24"/>
        </w:rPr>
      </w:pPr>
    </w:p>
    <w:p w14:paraId="2E172A28" w14:textId="77777777" w:rsidR="00160015" w:rsidRDefault="00160015" w:rsidP="00160015">
      <w:pPr>
        <w:spacing w:before="480"/>
        <w:ind w:left="426" w:hanging="426"/>
        <w:jc w:val="both"/>
        <w:rPr>
          <w:b/>
          <w:bCs/>
          <w:sz w:val="24"/>
          <w:szCs w:val="24"/>
        </w:rPr>
      </w:pPr>
    </w:p>
    <w:p w14:paraId="49B909D0" w14:textId="77777777" w:rsidR="00160015" w:rsidRDefault="00160015" w:rsidP="00160015">
      <w:pPr>
        <w:spacing w:before="480"/>
        <w:ind w:left="426" w:hanging="426"/>
        <w:jc w:val="both"/>
        <w:rPr>
          <w:b/>
          <w:bCs/>
          <w:sz w:val="24"/>
          <w:szCs w:val="24"/>
        </w:rPr>
      </w:pPr>
    </w:p>
    <w:p w14:paraId="5ABA3CC3" w14:textId="77777777" w:rsidR="00160015" w:rsidRDefault="00160015" w:rsidP="00160015">
      <w:pPr>
        <w:spacing w:before="480"/>
        <w:ind w:left="426" w:hanging="426"/>
        <w:jc w:val="both"/>
        <w:rPr>
          <w:b/>
          <w:bCs/>
          <w:sz w:val="24"/>
          <w:szCs w:val="24"/>
        </w:rPr>
      </w:pPr>
    </w:p>
    <w:p w14:paraId="35B9FAA1" w14:textId="77777777" w:rsidR="00160015" w:rsidRDefault="00160015" w:rsidP="00160015">
      <w:pPr>
        <w:spacing w:before="480"/>
        <w:ind w:left="426" w:hanging="426"/>
        <w:jc w:val="both"/>
        <w:rPr>
          <w:b/>
          <w:bCs/>
          <w:sz w:val="24"/>
          <w:szCs w:val="24"/>
        </w:rPr>
      </w:pPr>
    </w:p>
    <w:p w14:paraId="3AD0BAA5" w14:textId="77777777" w:rsidR="00160015" w:rsidRDefault="00160015" w:rsidP="00160015">
      <w:pPr>
        <w:spacing w:before="480"/>
        <w:ind w:left="426" w:hanging="426"/>
        <w:jc w:val="both"/>
        <w:rPr>
          <w:b/>
          <w:bCs/>
          <w:sz w:val="24"/>
          <w:szCs w:val="24"/>
        </w:rPr>
      </w:pPr>
    </w:p>
    <w:p w14:paraId="749522B5" w14:textId="77777777" w:rsidR="00160015" w:rsidRDefault="00160015" w:rsidP="00160015">
      <w:pPr>
        <w:spacing w:before="480"/>
        <w:ind w:left="426" w:hanging="426"/>
        <w:jc w:val="both"/>
        <w:rPr>
          <w:b/>
          <w:bCs/>
          <w:sz w:val="24"/>
          <w:szCs w:val="24"/>
        </w:rPr>
      </w:pPr>
    </w:p>
    <w:p w14:paraId="186160A2" w14:textId="77777777" w:rsidR="00160015" w:rsidRDefault="00160015" w:rsidP="00160015">
      <w:pPr>
        <w:spacing w:before="480"/>
        <w:ind w:left="426" w:hanging="426"/>
        <w:jc w:val="both"/>
        <w:rPr>
          <w:b/>
          <w:bCs/>
          <w:sz w:val="24"/>
          <w:szCs w:val="24"/>
        </w:rPr>
      </w:pPr>
    </w:p>
    <w:p w14:paraId="6AC4E976" w14:textId="77777777" w:rsidR="00160015" w:rsidRPr="007A4EE6" w:rsidRDefault="000F6329" w:rsidP="000F6329">
      <w:pPr>
        <w:jc w:val="both"/>
        <w:rPr>
          <w:rFonts w:eastAsiaTheme="majorEastAsia"/>
          <w:b/>
          <w:bCs/>
          <w:color w:val="2F5496" w:themeColor="accent1" w:themeShade="BF"/>
          <w:spacing w:val="20"/>
          <w:sz w:val="28"/>
          <w:szCs w:val="28"/>
        </w:rPr>
      </w:pPr>
      <w:bookmarkStart w:id="114" w:name="_Toc67292116"/>
      <w:bookmarkStart w:id="115"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14"/>
    </w:p>
    <w:p w14:paraId="1F3D4011" w14:textId="77777777" w:rsidR="00160015" w:rsidRPr="00E66F78" w:rsidRDefault="00160015" w:rsidP="00160015">
      <w:pPr>
        <w:jc w:val="both"/>
        <w:rPr>
          <w:sz w:val="22"/>
          <w:szCs w:val="22"/>
        </w:rPr>
      </w:pPr>
    </w:p>
    <w:p w14:paraId="0BCF8ABF" w14:textId="77777777" w:rsidR="00F45433" w:rsidRDefault="00F45433" w:rsidP="00160015">
      <w:pPr>
        <w:jc w:val="both"/>
        <w:rPr>
          <w:sz w:val="22"/>
          <w:szCs w:val="22"/>
        </w:rPr>
      </w:pPr>
    </w:p>
    <w:p w14:paraId="340A6833"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0E4C49D1" w14:textId="77777777" w:rsidR="00160015" w:rsidRPr="00E66F78" w:rsidRDefault="00160015" w:rsidP="00160015">
      <w:pPr>
        <w:jc w:val="both"/>
        <w:rPr>
          <w:sz w:val="22"/>
          <w:szCs w:val="22"/>
        </w:rPr>
      </w:pPr>
    </w:p>
    <w:p w14:paraId="1FB88FE0" w14:textId="77777777" w:rsidR="00160015" w:rsidRPr="00E66F78" w:rsidRDefault="00160015" w:rsidP="00160015">
      <w:pPr>
        <w:jc w:val="both"/>
        <w:rPr>
          <w:b/>
          <w:i/>
          <w:sz w:val="22"/>
          <w:szCs w:val="22"/>
        </w:rPr>
      </w:pPr>
      <w:r w:rsidRPr="00E66F78">
        <w:rPr>
          <w:b/>
          <w:i/>
          <w:sz w:val="22"/>
          <w:szCs w:val="22"/>
        </w:rPr>
        <w:t>Uwaga:</w:t>
      </w:r>
    </w:p>
    <w:p w14:paraId="067439A7"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D474C4" w14:textId="77777777" w:rsidR="00160015" w:rsidRPr="00E66F78" w:rsidRDefault="00160015" w:rsidP="00160015">
      <w:pPr>
        <w:jc w:val="both"/>
        <w:rPr>
          <w:sz w:val="22"/>
          <w:szCs w:val="22"/>
        </w:rPr>
      </w:pPr>
    </w:p>
    <w:p w14:paraId="78904669"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51EA27B9" w14:textId="77777777" w:rsidR="00160015" w:rsidRPr="00E66F78" w:rsidRDefault="00160015" w:rsidP="00160015">
      <w:pPr>
        <w:jc w:val="both"/>
        <w:rPr>
          <w:sz w:val="22"/>
          <w:szCs w:val="22"/>
        </w:rPr>
      </w:pPr>
    </w:p>
    <w:p w14:paraId="1F02CE88"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49BA0794" w14:textId="77777777" w:rsidR="00160015" w:rsidRPr="00E66F78" w:rsidRDefault="00160015" w:rsidP="00160015">
      <w:pPr>
        <w:jc w:val="both"/>
        <w:rPr>
          <w:sz w:val="22"/>
          <w:szCs w:val="22"/>
        </w:rPr>
      </w:pPr>
    </w:p>
    <w:p w14:paraId="00C1A03F" w14:textId="77777777" w:rsidR="00160015" w:rsidRPr="00E66F78" w:rsidRDefault="00160015" w:rsidP="00160015">
      <w:pPr>
        <w:jc w:val="both"/>
        <w:rPr>
          <w:b/>
          <w:sz w:val="22"/>
          <w:szCs w:val="22"/>
          <w:lang w:val="en-US"/>
        </w:rPr>
      </w:pPr>
      <w:r w:rsidRPr="00E66F78">
        <w:rPr>
          <w:sz w:val="22"/>
          <w:szCs w:val="22"/>
          <w:lang w:val="en-US"/>
        </w:rPr>
        <w:t>Link:</w:t>
      </w:r>
      <w:bookmarkStart w:id="116" w:name="_Hlk7505249"/>
      <w:r w:rsidR="001A3D5B">
        <w:rPr>
          <w:sz w:val="22"/>
          <w:szCs w:val="22"/>
          <w:lang w:val="en-US"/>
        </w:rPr>
        <w:t xml:space="preserve"> </w:t>
      </w:r>
      <w:hyperlink r:id="rId30" w:history="1">
        <w:r w:rsidR="001A3D5B" w:rsidRPr="00B9340C">
          <w:rPr>
            <w:rStyle w:val="Hipercze"/>
            <w:sz w:val="22"/>
            <w:szCs w:val="22"/>
          </w:rPr>
          <w:t>http://espd.uzp.gov.pl</w:t>
        </w:r>
      </w:hyperlink>
      <w:bookmarkEnd w:id="116"/>
      <w:r w:rsidRPr="00E66F78">
        <w:rPr>
          <w:sz w:val="22"/>
          <w:szCs w:val="22"/>
        </w:rPr>
        <w:t xml:space="preserve"> </w:t>
      </w:r>
    </w:p>
    <w:p w14:paraId="1F2D3E72" w14:textId="77777777" w:rsidR="00160015" w:rsidRPr="00E66F78" w:rsidRDefault="00160015" w:rsidP="00160015">
      <w:pPr>
        <w:jc w:val="both"/>
        <w:rPr>
          <w:sz w:val="22"/>
          <w:szCs w:val="22"/>
          <w:lang w:val="en-US"/>
        </w:rPr>
      </w:pPr>
    </w:p>
    <w:p w14:paraId="25C15FAD"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06804109" w14:textId="77777777" w:rsidR="00160015" w:rsidRPr="00E66F78" w:rsidRDefault="00160015" w:rsidP="00160015">
      <w:pPr>
        <w:jc w:val="both"/>
        <w:rPr>
          <w:sz w:val="22"/>
          <w:szCs w:val="22"/>
        </w:rPr>
      </w:pPr>
    </w:p>
    <w:p w14:paraId="014BB58D" w14:textId="77777777" w:rsidR="00D5292E" w:rsidRDefault="00D5292E" w:rsidP="00160015">
      <w:pPr>
        <w:tabs>
          <w:tab w:val="left" w:pos="851"/>
        </w:tabs>
        <w:ind w:left="-142" w:firstLine="142"/>
        <w:rPr>
          <w:b/>
          <w:bCs/>
          <w:sz w:val="22"/>
          <w:szCs w:val="22"/>
        </w:rPr>
      </w:pPr>
    </w:p>
    <w:p w14:paraId="508091B0" w14:textId="77777777" w:rsidR="00D5292E" w:rsidRDefault="00D5292E" w:rsidP="00160015">
      <w:pPr>
        <w:tabs>
          <w:tab w:val="left" w:pos="851"/>
        </w:tabs>
        <w:ind w:left="-142" w:firstLine="142"/>
        <w:rPr>
          <w:b/>
          <w:bCs/>
          <w:sz w:val="22"/>
          <w:szCs w:val="22"/>
        </w:rPr>
      </w:pPr>
    </w:p>
    <w:p w14:paraId="6F61FC9E" w14:textId="77777777" w:rsidR="00D5292E" w:rsidRDefault="00D5292E" w:rsidP="00160015">
      <w:pPr>
        <w:tabs>
          <w:tab w:val="left" w:pos="851"/>
        </w:tabs>
        <w:ind w:left="-142" w:firstLine="142"/>
        <w:rPr>
          <w:b/>
          <w:bCs/>
          <w:sz w:val="22"/>
          <w:szCs w:val="22"/>
        </w:rPr>
      </w:pPr>
    </w:p>
    <w:p w14:paraId="1D2527C5" w14:textId="77777777" w:rsidR="00D5292E" w:rsidRDefault="00D5292E" w:rsidP="00160015">
      <w:pPr>
        <w:tabs>
          <w:tab w:val="left" w:pos="851"/>
        </w:tabs>
        <w:ind w:left="-142" w:firstLine="142"/>
        <w:rPr>
          <w:b/>
          <w:bCs/>
          <w:sz w:val="22"/>
          <w:szCs w:val="22"/>
        </w:rPr>
      </w:pPr>
    </w:p>
    <w:p w14:paraId="35737979" w14:textId="77777777" w:rsidR="00D5292E" w:rsidRDefault="00D5292E" w:rsidP="00160015">
      <w:pPr>
        <w:tabs>
          <w:tab w:val="left" w:pos="851"/>
        </w:tabs>
        <w:ind w:left="-142" w:firstLine="142"/>
        <w:rPr>
          <w:b/>
          <w:bCs/>
          <w:sz w:val="22"/>
          <w:szCs w:val="22"/>
        </w:rPr>
      </w:pPr>
    </w:p>
    <w:p w14:paraId="2A07E6AF"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0C29853E" w14:textId="77777777" w:rsidR="00160015" w:rsidRPr="00E66F78" w:rsidRDefault="00160015" w:rsidP="00160015">
      <w:pPr>
        <w:tabs>
          <w:tab w:val="left" w:pos="851"/>
        </w:tabs>
        <w:ind w:left="-142" w:firstLine="142"/>
        <w:rPr>
          <w:sz w:val="22"/>
        </w:rPr>
      </w:pPr>
      <w:r w:rsidRPr="00E66F78">
        <w:rPr>
          <w:b/>
          <w:bCs/>
          <w:sz w:val="22"/>
          <w:szCs w:val="22"/>
        </w:rPr>
        <w:br w:type="page"/>
      </w:r>
    </w:p>
    <w:p w14:paraId="2FE961CF" w14:textId="77777777" w:rsidR="00160015" w:rsidRPr="00F45433" w:rsidRDefault="00160015" w:rsidP="000F6329">
      <w:pPr>
        <w:jc w:val="both"/>
        <w:rPr>
          <w:rFonts w:eastAsiaTheme="majorEastAsia"/>
          <w:b/>
          <w:bCs/>
          <w:color w:val="2F5496" w:themeColor="accent1" w:themeShade="BF"/>
          <w:spacing w:val="20"/>
          <w:sz w:val="24"/>
          <w:szCs w:val="24"/>
        </w:rPr>
      </w:pPr>
      <w:bookmarkStart w:id="117" w:name="_Toc67292117"/>
      <w:bookmarkStart w:id="118" w:name="_Hlk67824806"/>
      <w:bookmarkEnd w:id="115"/>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7"/>
    </w:p>
    <w:p w14:paraId="275A0436" w14:textId="77777777" w:rsidR="00160015" w:rsidRPr="00FC197B" w:rsidRDefault="00160015" w:rsidP="00160015">
      <w:pPr>
        <w:jc w:val="center"/>
        <w:rPr>
          <w:b/>
          <w:sz w:val="22"/>
          <w:szCs w:val="24"/>
        </w:rPr>
      </w:pPr>
    </w:p>
    <w:p w14:paraId="4360666E" w14:textId="77777777" w:rsidR="000E3422" w:rsidRDefault="000E3422" w:rsidP="00CC1C75">
      <w:pPr>
        <w:tabs>
          <w:tab w:val="left" w:pos="0"/>
        </w:tabs>
        <w:rPr>
          <w:sz w:val="22"/>
          <w:szCs w:val="22"/>
        </w:rPr>
      </w:pPr>
    </w:p>
    <w:p w14:paraId="6446697E" w14:textId="77777777" w:rsidR="00F45433" w:rsidRPr="00490288" w:rsidRDefault="00F45433" w:rsidP="00F45433">
      <w:pPr>
        <w:tabs>
          <w:tab w:val="left" w:pos="0"/>
        </w:tabs>
        <w:rPr>
          <w:sz w:val="22"/>
          <w:szCs w:val="22"/>
        </w:rPr>
      </w:pPr>
      <w:r w:rsidRPr="00490288">
        <w:rPr>
          <w:sz w:val="22"/>
          <w:szCs w:val="22"/>
        </w:rPr>
        <w:t>Nazwa Wykonawcy: ...................................................................................................................</w:t>
      </w:r>
    </w:p>
    <w:p w14:paraId="7C49F750" w14:textId="77777777" w:rsidR="00F45433" w:rsidRPr="00490288" w:rsidRDefault="00F45433" w:rsidP="00F45433">
      <w:pPr>
        <w:tabs>
          <w:tab w:val="left" w:pos="0"/>
        </w:tabs>
        <w:rPr>
          <w:color w:val="FF0000"/>
          <w:sz w:val="22"/>
          <w:szCs w:val="22"/>
        </w:rPr>
      </w:pPr>
    </w:p>
    <w:p w14:paraId="3CA1B186" w14:textId="77777777" w:rsidR="00F45433" w:rsidRPr="00490288" w:rsidRDefault="00F45433" w:rsidP="00F45433">
      <w:pPr>
        <w:jc w:val="both"/>
        <w:rPr>
          <w:sz w:val="22"/>
          <w:szCs w:val="22"/>
        </w:rPr>
      </w:pPr>
    </w:p>
    <w:p w14:paraId="22242617" w14:textId="2FACE039" w:rsidR="00F45433" w:rsidRPr="00490288" w:rsidRDefault="00F45433" w:rsidP="00F45433">
      <w:pPr>
        <w:jc w:val="both"/>
        <w:rPr>
          <w:sz w:val="22"/>
          <w:szCs w:val="22"/>
        </w:rPr>
      </w:pPr>
      <w:r w:rsidRPr="00490288">
        <w:rPr>
          <w:sz w:val="22"/>
          <w:szCs w:val="22"/>
        </w:rPr>
        <w:t xml:space="preserve">Składając ofertę w postępowaniu o udzielenie zamówienia </w:t>
      </w:r>
      <w:r w:rsidR="00490288" w:rsidRPr="00490288">
        <w:rPr>
          <w:sz w:val="22"/>
          <w:szCs w:val="22"/>
        </w:rPr>
        <w:t xml:space="preserve">publicznego, </w:t>
      </w:r>
      <w:r w:rsidRPr="00490288">
        <w:rPr>
          <w:sz w:val="22"/>
          <w:szCs w:val="22"/>
        </w:rPr>
        <w:t xml:space="preserve">nr </w:t>
      </w:r>
      <w:r w:rsidR="00450768">
        <w:rPr>
          <w:sz w:val="22"/>
          <w:szCs w:val="22"/>
        </w:rPr>
        <w:t>472401634</w:t>
      </w:r>
      <w:r w:rsidRPr="00490288">
        <w:rPr>
          <w:sz w:val="22"/>
          <w:szCs w:val="22"/>
        </w:rPr>
        <w:t xml:space="preserve">, którego przedmiotem jest </w:t>
      </w:r>
      <w:r w:rsidR="00891A1E">
        <w:rPr>
          <w:sz w:val="22"/>
          <w:szCs w:val="22"/>
        </w:rPr>
        <w:t>„</w:t>
      </w:r>
      <w:r w:rsidR="00450768" w:rsidRPr="00450768">
        <w:rPr>
          <w:sz w:val="22"/>
          <w:szCs w:val="22"/>
        </w:rPr>
        <w:t>Dostawa 4 szt. przenośników taśmowych specjalnych o szer. taśmy 1000 mm wraz z układem zasilania i sterowania dla PGG S.A. Oddział KWK ROW Ruch Chwałowice” z podziałem na zadania</w:t>
      </w:r>
      <w:r w:rsidR="00891A1E">
        <w:rPr>
          <w:sz w:val="22"/>
          <w:szCs w:val="22"/>
        </w:rPr>
        <w:t>”</w:t>
      </w:r>
      <w:r w:rsidRPr="00490288">
        <w:rPr>
          <w:sz w:val="22"/>
          <w:szCs w:val="22"/>
        </w:rPr>
        <w:t xml:space="preserve"> oświadczamy, że:</w:t>
      </w:r>
    </w:p>
    <w:p w14:paraId="5FD613F9" w14:textId="77777777" w:rsidR="00F45433" w:rsidRPr="00490288" w:rsidRDefault="00F45433" w:rsidP="00F45433">
      <w:pPr>
        <w:jc w:val="both"/>
        <w:rPr>
          <w:sz w:val="22"/>
          <w:szCs w:val="22"/>
        </w:rPr>
      </w:pPr>
    </w:p>
    <w:p w14:paraId="32C92C92" w14:textId="77777777" w:rsidR="00F45433" w:rsidRPr="00470AE0" w:rsidRDefault="00E9753A" w:rsidP="00E9753A">
      <w:pPr>
        <w:pStyle w:val="Akapitzlist"/>
        <w:ind w:left="284" w:hanging="284"/>
        <w:jc w:val="both"/>
        <w:rPr>
          <w:sz w:val="22"/>
          <w:szCs w:val="22"/>
        </w:rPr>
      </w:pPr>
      <w:bookmarkStart w:id="119" w:name="_Hlk147169277"/>
      <w:r>
        <w:rPr>
          <w:sz w:val="22"/>
          <w:szCs w:val="22"/>
        </w:rPr>
        <w:sym w:font="Wingdings" w:char="F06F"/>
      </w:r>
      <w:bookmarkEnd w:id="119"/>
      <w:r>
        <w:rPr>
          <w:sz w:val="22"/>
          <w:szCs w:val="22"/>
        </w:rPr>
        <w:t xml:space="preserve"> </w:t>
      </w:r>
      <w:r w:rsidR="00F45433" w:rsidRPr="00E9753A">
        <w:rPr>
          <w:sz w:val="22"/>
          <w:szCs w:val="22"/>
        </w:rPr>
        <w:t>Nie należymy do grupy kapitałowej w rozumieniu ustawy z dnia 16.02.2007r. o ochronie konkurencji i</w:t>
      </w:r>
      <w:r w:rsidR="00F2446D" w:rsidRPr="00E9753A">
        <w:rPr>
          <w:sz w:val="22"/>
          <w:szCs w:val="22"/>
        </w:rPr>
        <w:t> </w:t>
      </w:r>
      <w:r w:rsidR="00F45433" w:rsidRPr="00470AE0">
        <w:rPr>
          <w:sz w:val="22"/>
          <w:szCs w:val="22"/>
        </w:rPr>
        <w:t>konsumentów z żadnym z Wykonawców, którzy złożyli ofertę w</w:t>
      </w:r>
      <w:r w:rsidR="00F2446D" w:rsidRPr="00470AE0">
        <w:rPr>
          <w:sz w:val="22"/>
          <w:szCs w:val="22"/>
        </w:rPr>
        <w:t> </w:t>
      </w:r>
      <w:r w:rsidR="00F45433" w:rsidRPr="00470AE0">
        <w:rPr>
          <w:sz w:val="22"/>
          <w:szCs w:val="22"/>
        </w:rPr>
        <w:t>postępowaniu</w:t>
      </w:r>
    </w:p>
    <w:p w14:paraId="6ABFB334" w14:textId="77777777" w:rsidR="00E9753A" w:rsidRPr="00470AE0" w:rsidRDefault="00E9753A" w:rsidP="00E9753A">
      <w:pPr>
        <w:pStyle w:val="Akapitzlist"/>
        <w:ind w:left="284" w:hanging="284"/>
        <w:jc w:val="both"/>
        <w:rPr>
          <w:sz w:val="22"/>
          <w:szCs w:val="22"/>
        </w:rPr>
      </w:pPr>
    </w:p>
    <w:p w14:paraId="574ACDBF" w14:textId="77777777" w:rsidR="00F45433" w:rsidRPr="00470AE0" w:rsidRDefault="00E9753A" w:rsidP="00F45433">
      <w:pPr>
        <w:jc w:val="both"/>
        <w:rPr>
          <w:b/>
          <w:sz w:val="22"/>
          <w:szCs w:val="22"/>
        </w:rPr>
      </w:pPr>
      <w:r w:rsidRPr="00470AE0">
        <w:rPr>
          <w:b/>
          <w:sz w:val="22"/>
          <w:szCs w:val="22"/>
        </w:rPr>
        <w:t>l</w:t>
      </w:r>
      <w:r w:rsidR="00F45433" w:rsidRPr="00470AE0">
        <w:rPr>
          <w:b/>
          <w:sz w:val="22"/>
          <w:szCs w:val="22"/>
        </w:rPr>
        <w:t>ub</w:t>
      </w:r>
    </w:p>
    <w:p w14:paraId="6BC3FBE4" w14:textId="77777777" w:rsidR="00E9753A" w:rsidRPr="00470AE0" w:rsidRDefault="00E9753A" w:rsidP="00F45433">
      <w:pPr>
        <w:jc w:val="both"/>
        <w:rPr>
          <w:b/>
          <w:sz w:val="22"/>
          <w:szCs w:val="22"/>
        </w:rPr>
      </w:pPr>
    </w:p>
    <w:p w14:paraId="58A33C0F" w14:textId="77777777" w:rsidR="00F45433" w:rsidRPr="00490288" w:rsidRDefault="00E9753A" w:rsidP="00E9753A">
      <w:pPr>
        <w:ind w:left="284" w:hanging="284"/>
        <w:jc w:val="both"/>
        <w:rPr>
          <w:sz w:val="22"/>
          <w:szCs w:val="22"/>
        </w:rPr>
      </w:pPr>
      <w:r w:rsidRPr="00470AE0">
        <w:rPr>
          <w:sz w:val="22"/>
          <w:szCs w:val="22"/>
        </w:rPr>
        <w:sym w:font="Wingdings" w:char="F06F"/>
      </w:r>
      <w:r w:rsidRPr="00470AE0">
        <w:rPr>
          <w:sz w:val="22"/>
          <w:szCs w:val="22"/>
        </w:rPr>
        <w:t xml:space="preserve"> </w:t>
      </w:r>
      <w:r w:rsidR="00F45433" w:rsidRPr="00470AE0">
        <w:rPr>
          <w:sz w:val="22"/>
          <w:szCs w:val="22"/>
        </w:rPr>
        <w:t>Należymy do grupy kapitałowej, w rozumieniu ustawy z dnia 16.02.2007r. o ochronie konkurencji i</w:t>
      </w:r>
      <w:r w:rsidR="00F2446D" w:rsidRPr="00470AE0">
        <w:rPr>
          <w:sz w:val="22"/>
          <w:szCs w:val="22"/>
        </w:rPr>
        <w:t> </w:t>
      </w:r>
      <w:r w:rsidR="00F45433" w:rsidRPr="00470AE0">
        <w:rPr>
          <w:sz w:val="22"/>
          <w:szCs w:val="22"/>
        </w:rPr>
        <w:t xml:space="preserve">konsumentów z Wykonawcą/ Wykonawcami wskazanymi w poniższej tabeli. W załączeniu przedstawiamy dokumenty </w:t>
      </w:r>
      <w:r w:rsidR="00F45433" w:rsidRPr="00490288">
        <w:rPr>
          <w:sz w:val="22"/>
          <w:szCs w:val="22"/>
        </w:rPr>
        <w:t>lub/i informacje potwierdzające przygotowanie oferty, oferty częściowej niezależnie od innego Wykonawcy należącego do tej samej grupy kapitałowej*)</w:t>
      </w:r>
    </w:p>
    <w:p w14:paraId="0943EA63"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02FC7B35" w14:textId="77777777" w:rsidTr="00516E0C">
        <w:tc>
          <w:tcPr>
            <w:tcW w:w="959" w:type="dxa"/>
          </w:tcPr>
          <w:p w14:paraId="0D8390C4" w14:textId="77777777" w:rsidR="00F45433" w:rsidRPr="00E66F78" w:rsidRDefault="00F45433" w:rsidP="00516E0C">
            <w:pPr>
              <w:jc w:val="both"/>
              <w:rPr>
                <w:sz w:val="24"/>
                <w:szCs w:val="24"/>
              </w:rPr>
            </w:pPr>
            <w:r w:rsidRPr="00E66F78">
              <w:rPr>
                <w:sz w:val="24"/>
                <w:szCs w:val="24"/>
              </w:rPr>
              <w:t>Lp.</w:t>
            </w:r>
          </w:p>
        </w:tc>
        <w:tc>
          <w:tcPr>
            <w:tcW w:w="8251" w:type="dxa"/>
          </w:tcPr>
          <w:p w14:paraId="0B55568B" w14:textId="77777777" w:rsidR="00F45433" w:rsidRPr="00E66F78" w:rsidRDefault="00F45433" w:rsidP="00516E0C">
            <w:pPr>
              <w:jc w:val="both"/>
              <w:rPr>
                <w:sz w:val="24"/>
                <w:szCs w:val="24"/>
              </w:rPr>
            </w:pPr>
            <w:r w:rsidRPr="00E66F78">
              <w:rPr>
                <w:sz w:val="24"/>
                <w:szCs w:val="24"/>
              </w:rPr>
              <w:t>Nazwa podmiotu, adres</w:t>
            </w:r>
          </w:p>
          <w:p w14:paraId="63E5D3D5" w14:textId="77777777" w:rsidR="00F45433" w:rsidRPr="00E66F78" w:rsidRDefault="00F45433" w:rsidP="00516E0C">
            <w:pPr>
              <w:jc w:val="both"/>
              <w:rPr>
                <w:sz w:val="24"/>
                <w:szCs w:val="24"/>
              </w:rPr>
            </w:pPr>
          </w:p>
        </w:tc>
      </w:tr>
      <w:tr w:rsidR="00F45433" w:rsidRPr="00E66F78" w14:paraId="340DEA84" w14:textId="77777777" w:rsidTr="00516E0C">
        <w:tc>
          <w:tcPr>
            <w:tcW w:w="959" w:type="dxa"/>
          </w:tcPr>
          <w:p w14:paraId="2B0F5827" w14:textId="77777777" w:rsidR="00F45433" w:rsidRPr="00E66F78" w:rsidRDefault="00F45433" w:rsidP="00516E0C">
            <w:pPr>
              <w:jc w:val="both"/>
              <w:rPr>
                <w:sz w:val="24"/>
                <w:szCs w:val="24"/>
              </w:rPr>
            </w:pPr>
          </w:p>
        </w:tc>
        <w:tc>
          <w:tcPr>
            <w:tcW w:w="8251" w:type="dxa"/>
          </w:tcPr>
          <w:p w14:paraId="06B596FB" w14:textId="77777777" w:rsidR="00F45433" w:rsidRPr="00E66F78" w:rsidRDefault="00F45433" w:rsidP="00516E0C">
            <w:pPr>
              <w:jc w:val="both"/>
              <w:rPr>
                <w:sz w:val="24"/>
                <w:szCs w:val="24"/>
              </w:rPr>
            </w:pPr>
          </w:p>
          <w:p w14:paraId="7F6DD83F" w14:textId="77777777" w:rsidR="00F45433" w:rsidRPr="00E66F78" w:rsidRDefault="00F45433" w:rsidP="00516E0C">
            <w:pPr>
              <w:jc w:val="both"/>
              <w:rPr>
                <w:sz w:val="24"/>
                <w:szCs w:val="24"/>
              </w:rPr>
            </w:pPr>
          </w:p>
        </w:tc>
      </w:tr>
      <w:tr w:rsidR="00F45433" w:rsidRPr="00E66F78" w14:paraId="136077E5" w14:textId="77777777" w:rsidTr="00516E0C">
        <w:tc>
          <w:tcPr>
            <w:tcW w:w="959" w:type="dxa"/>
          </w:tcPr>
          <w:p w14:paraId="14EA86B9" w14:textId="77777777" w:rsidR="00F45433" w:rsidRPr="00E66F78" w:rsidRDefault="00F45433" w:rsidP="00516E0C">
            <w:pPr>
              <w:jc w:val="both"/>
              <w:rPr>
                <w:sz w:val="24"/>
                <w:szCs w:val="24"/>
              </w:rPr>
            </w:pPr>
          </w:p>
          <w:p w14:paraId="043F269A" w14:textId="77777777" w:rsidR="00F45433" w:rsidRPr="00E66F78" w:rsidRDefault="00F45433" w:rsidP="00516E0C">
            <w:pPr>
              <w:jc w:val="both"/>
              <w:rPr>
                <w:sz w:val="24"/>
                <w:szCs w:val="24"/>
              </w:rPr>
            </w:pPr>
          </w:p>
        </w:tc>
        <w:tc>
          <w:tcPr>
            <w:tcW w:w="8251" w:type="dxa"/>
          </w:tcPr>
          <w:p w14:paraId="05B888B0" w14:textId="77777777" w:rsidR="00F45433" w:rsidRPr="00E66F78" w:rsidRDefault="00F45433" w:rsidP="00516E0C">
            <w:pPr>
              <w:jc w:val="both"/>
              <w:rPr>
                <w:sz w:val="24"/>
                <w:szCs w:val="24"/>
              </w:rPr>
            </w:pPr>
          </w:p>
        </w:tc>
      </w:tr>
      <w:tr w:rsidR="00F45433" w:rsidRPr="00E66F78" w14:paraId="1E7EEBA3" w14:textId="77777777" w:rsidTr="00516E0C">
        <w:tc>
          <w:tcPr>
            <w:tcW w:w="959" w:type="dxa"/>
          </w:tcPr>
          <w:p w14:paraId="76E44941" w14:textId="77777777" w:rsidR="00F45433" w:rsidRPr="00E66F78" w:rsidRDefault="00F45433" w:rsidP="00516E0C">
            <w:pPr>
              <w:jc w:val="both"/>
              <w:rPr>
                <w:sz w:val="24"/>
                <w:szCs w:val="24"/>
              </w:rPr>
            </w:pPr>
          </w:p>
          <w:p w14:paraId="2EDB443E" w14:textId="77777777" w:rsidR="00F45433" w:rsidRPr="00E66F78" w:rsidRDefault="00F45433" w:rsidP="00516E0C">
            <w:pPr>
              <w:jc w:val="both"/>
              <w:rPr>
                <w:sz w:val="24"/>
                <w:szCs w:val="24"/>
              </w:rPr>
            </w:pPr>
          </w:p>
        </w:tc>
        <w:tc>
          <w:tcPr>
            <w:tcW w:w="8251" w:type="dxa"/>
          </w:tcPr>
          <w:p w14:paraId="2CD5BB4B" w14:textId="77777777" w:rsidR="00F45433" w:rsidRPr="00E66F78" w:rsidRDefault="00F45433" w:rsidP="00516E0C">
            <w:pPr>
              <w:jc w:val="both"/>
              <w:rPr>
                <w:sz w:val="24"/>
                <w:szCs w:val="24"/>
              </w:rPr>
            </w:pPr>
          </w:p>
        </w:tc>
      </w:tr>
      <w:tr w:rsidR="00F45433" w:rsidRPr="00E66F78" w14:paraId="5B72277A" w14:textId="77777777" w:rsidTr="00516E0C">
        <w:tc>
          <w:tcPr>
            <w:tcW w:w="959" w:type="dxa"/>
          </w:tcPr>
          <w:p w14:paraId="06229952" w14:textId="77777777" w:rsidR="00F45433" w:rsidRPr="00E66F78" w:rsidRDefault="00F45433" w:rsidP="00516E0C">
            <w:pPr>
              <w:jc w:val="both"/>
              <w:rPr>
                <w:sz w:val="24"/>
                <w:szCs w:val="24"/>
              </w:rPr>
            </w:pPr>
          </w:p>
          <w:p w14:paraId="78608EBD" w14:textId="77777777" w:rsidR="00F45433" w:rsidRPr="00E66F78" w:rsidRDefault="00F45433" w:rsidP="00516E0C">
            <w:pPr>
              <w:jc w:val="both"/>
              <w:rPr>
                <w:sz w:val="24"/>
                <w:szCs w:val="24"/>
              </w:rPr>
            </w:pPr>
          </w:p>
        </w:tc>
        <w:tc>
          <w:tcPr>
            <w:tcW w:w="8251" w:type="dxa"/>
          </w:tcPr>
          <w:p w14:paraId="2B50F274" w14:textId="77777777" w:rsidR="00F45433" w:rsidRPr="00E66F78" w:rsidRDefault="00F45433" w:rsidP="00516E0C">
            <w:pPr>
              <w:jc w:val="both"/>
              <w:rPr>
                <w:sz w:val="24"/>
                <w:szCs w:val="24"/>
              </w:rPr>
            </w:pPr>
          </w:p>
        </w:tc>
      </w:tr>
    </w:tbl>
    <w:p w14:paraId="45615D45" w14:textId="77777777" w:rsidR="00F45433" w:rsidRPr="00E66F78" w:rsidRDefault="00F45433" w:rsidP="00F45433">
      <w:pPr>
        <w:jc w:val="both"/>
        <w:rPr>
          <w:sz w:val="24"/>
          <w:szCs w:val="24"/>
        </w:rPr>
      </w:pPr>
    </w:p>
    <w:p w14:paraId="4343F3C3" w14:textId="77777777" w:rsidR="00F45433" w:rsidRPr="00E66F78" w:rsidRDefault="00F45433" w:rsidP="00F45433">
      <w:pPr>
        <w:jc w:val="both"/>
        <w:rPr>
          <w:sz w:val="24"/>
          <w:szCs w:val="24"/>
        </w:rPr>
      </w:pPr>
    </w:p>
    <w:p w14:paraId="20EB558F" w14:textId="77777777" w:rsidR="00F45433" w:rsidRPr="00E66F78" w:rsidRDefault="00F45433" w:rsidP="00F45433">
      <w:pPr>
        <w:rPr>
          <w:sz w:val="22"/>
          <w:szCs w:val="22"/>
        </w:rPr>
      </w:pPr>
      <w:r w:rsidRPr="00E66F78">
        <w:rPr>
          <w:sz w:val="22"/>
          <w:szCs w:val="22"/>
        </w:rPr>
        <w:t>*) –zaznaczyć odpowiednio</w:t>
      </w:r>
    </w:p>
    <w:p w14:paraId="7F3E20FE" w14:textId="77777777" w:rsidR="00F45433" w:rsidRPr="00E66F78" w:rsidRDefault="00F45433" w:rsidP="00F45433">
      <w:pPr>
        <w:rPr>
          <w:sz w:val="22"/>
          <w:szCs w:val="22"/>
        </w:rPr>
      </w:pPr>
    </w:p>
    <w:p w14:paraId="0D84AC82" w14:textId="77777777" w:rsidR="00F45433" w:rsidRDefault="00F45433" w:rsidP="00F45433">
      <w:pPr>
        <w:rPr>
          <w:i/>
          <w:iCs/>
        </w:rPr>
      </w:pPr>
    </w:p>
    <w:p w14:paraId="35DAB0FF" w14:textId="77777777" w:rsidR="00F45433" w:rsidRDefault="00F45433" w:rsidP="00F45433">
      <w:pPr>
        <w:rPr>
          <w:i/>
          <w:iCs/>
        </w:rPr>
      </w:pPr>
    </w:p>
    <w:p w14:paraId="21C50234" w14:textId="77777777" w:rsidR="00F45433" w:rsidRDefault="00F45433" w:rsidP="00F45433">
      <w:pPr>
        <w:rPr>
          <w:i/>
          <w:iCs/>
        </w:rPr>
      </w:pPr>
    </w:p>
    <w:p w14:paraId="1DF23705" w14:textId="77777777" w:rsidR="00F45433" w:rsidRDefault="00F45433" w:rsidP="00F45433">
      <w:pPr>
        <w:rPr>
          <w:i/>
          <w:iCs/>
        </w:rPr>
      </w:pPr>
    </w:p>
    <w:p w14:paraId="70358225" w14:textId="77777777" w:rsidR="00F45433" w:rsidRDefault="00F45433" w:rsidP="005717CF">
      <w:pPr>
        <w:jc w:val="both"/>
        <w:rPr>
          <w:i/>
          <w:iCs/>
        </w:rPr>
      </w:pPr>
    </w:p>
    <w:p w14:paraId="4FCEC2A5"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A0E21DC" w14:textId="77777777" w:rsidR="00F45433" w:rsidRPr="00E66F78" w:rsidRDefault="00F45433" w:rsidP="00F45433"/>
    <w:p w14:paraId="1B35E0AC" w14:textId="77777777" w:rsidR="00160015" w:rsidRPr="00E66F78" w:rsidRDefault="00160015" w:rsidP="00160015"/>
    <w:p w14:paraId="7CF8E199" w14:textId="77777777" w:rsidR="00160015" w:rsidRPr="00E66F78" w:rsidRDefault="00160015" w:rsidP="00160015"/>
    <w:bookmarkEnd w:id="118"/>
    <w:p w14:paraId="72F3B6D8" w14:textId="77777777" w:rsidR="00160015" w:rsidRPr="00E66F78" w:rsidRDefault="00160015" w:rsidP="00160015">
      <w:pPr>
        <w:tabs>
          <w:tab w:val="left" w:pos="851"/>
        </w:tabs>
        <w:rPr>
          <w:b/>
          <w:bCs/>
          <w:sz w:val="24"/>
          <w:szCs w:val="24"/>
        </w:rPr>
      </w:pPr>
    </w:p>
    <w:p w14:paraId="0ABA7DE0" w14:textId="77777777" w:rsidR="00160015" w:rsidRPr="00E66F78" w:rsidRDefault="00160015" w:rsidP="00160015">
      <w:pPr>
        <w:tabs>
          <w:tab w:val="left" w:pos="851"/>
        </w:tabs>
        <w:rPr>
          <w:b/>
          <w:bCs/>
          <w:sz w:val="24"/>
          <w:szCs w:val="24"/>
        </w:rPr>
      </w:pPr>
    </w:p>
    <w:p w14:paraId="2F7BA22A"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20" w:name="_Toc67292118"/>
      <w:bookmarkStart w:id="12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20"/>
      <w:r w:rsidR="00977C90" w:rsidRPr="00F45433">
        <w:rPr>
          <w:rFonts w:eastAsiaTheme="majorEastAsia"/>
          <w:b/>
          <w:bCs/>
          <w:color w:val="2F5496" w:themeColor="accent1" w:themeShade="BF"/>
          <w:spacing w:val="20"/>
          <w:sz w:val="24"/>
          <w:szCs w:val="24"/>
        </w:rPr>
        <w:t>/DOSTAW</w:t>
      </w:r>
    </w:p>
    <w:p w14:paraId="3508EA0B" w14:textId="77777777" w:rsidR="00F45433" w:rsidRDefault="00F45433" w:rsidP="00490288">
      <w:pPr>
        <w:rPr>
          <w:b/>
          <w:sz w:val="24"/>
          <w:szCs w:val="24"/>
        </w:rPr>
      </w:pPr>
    </w:p>
    <w:bookmarkEnd w:id="121"/>
    <w:p w14:paraId="32077818" w14:textId="77777777" w:rsidR="00F45433" w:rsidRPr="000F6329" w:rsidRDefault="00F45433" w:rsidP="00F45433">
      <w:pPr>
        <w:spacing w:after="160" w:line="259" w:lineRule="auto"/>
        <w:jc w:val="both"/>
        <w:rPr>
          <w:rFonts w:eastAsiaTheme="majorEastAsia"/>
          <w:b/>
          <w:bCs/>
          <w:sz w:val="24"/>
          <w:szCs w:val="24"/>
        </w:rPr>
      </w:pPr>
    </w:p>
    <w:p w14:paraId="63971139"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891A1E">
        <w:rPr>
          <w:b/>
          <w:sz w:val="24"/>
          <w:szCs w:val="24"/>
        </w:rPr>
        <w:t xml:space="preserve">ostatnich </w:t>
      </w:r>
      <w:r w:rsidR="00470AE0" w:rsidRPr="00891A1E">
        <w:rPr>
          <w:b/>
          <w:sz w:val="24"/>
          <w:szCs w:val="24"/>
        </w:rPr>
        <w:t>pięciu</w:t>
      </w:r>
      <w:r w:rsidRPr="00891A1E">
        <w:rPr>
          <w:b/>
          <w:sz w:val="24"/>
          <w:szCs w:val="24"/>
        </w:rPr>
        <w:t xml:space="preserve"> </w:t>
      </w:r>
      <w:r w:rsidR="00C013F8" w:rsidRPr="00891A1E">
        <w:rPr>
          <w:b/>
          <w:sz w:val="24"/>
          <w:szCs w:val="24"/>
        </w:rPr>
        <w:t>lat</w:t>
      </w:r>
      <w:r w:rsidR="007A0F82" w:rsidRPr="00891A1E">
        <w:rPr>
          <w:b/>
          <w:sz w:val="24"/>
          <w:szCs w:val="24"/>
        </w:rPr>
        <w:t xml:space="preserve"> </w:t>
      </w:r>
    </w:p>
    <w:p w14:paraId="357CB61D" w14:textId="77777777" w:rsidR="00F45433" w:rsidRPr="008057B2" w:rsidRDefault="00F45433" w:rsidP="00F45433">
      <w:pPr>
        <w:jc w:val="center"/>
        <w:rPr>
          <w:b/>
          <w:sz w:val="24"/>
          <w:szCs w:val="24"/>
        </w:rPr>
      </w:pPr>
    </w:p>
    <w:p w14:paraId="0C633A6C"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55C50A70" w14:textId="77777777" w:rsidR="00F45433" w:rsidRDefault="00F45433" w:rsidP="00F45433">
      <w:pPr>
        <w:jc w:val="center"/>
        <w:rPr>
          <w:b/>
          <w:sz w:val="24"/>
          <w:szCs w:val="24"/>
        </w:rPr>
      </w:pPr>
    </w:p>
    <w:p w14:paraId="032E564A" w14:textId="77777777" w:rsidR="00490288" w:rsidRPr="008057B2" w:rsidRDefault="00490288" w:rsidP="00F45433">
      <w:pPr>
        <w:jc w:val="center"/>
        <w:rPr>
          <w:b/>
          <w:sz w:val="24"/>
          <w:szCs w:val="24"/>
        </w:rPr>
      </w:pPr>
    </w:p>
    <w:p w14:paraId="23B10211"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8A90DF5" w14:textId="77777777" w:rsidR="00F45433" w:rsidRPr="00E66F78" w:rsidRDefault="00F45433" w:rsidP="00F45433">
      <w:pPr>
        <w:tabs>
          <w:tab w:val="left" w:pos="851"/>
        </w:tabs>
        <w:jc w:val="both"/>
        <w:rPr>
          <w:sz w:val="24"/>
          <w:szCs w:val="24"/>
          <w:lang w:eastAsia="zh-CN"/>
        </w:rPr>
      </w:pPr>
    </w:p>
    <w:p w14:paraId="6889614B"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40783317" w14:textId="77777777" w:rsidTr="00516E0C">
        <w:tc>
          <w:tcPr>
            <w:tcW w:w="426" w:type="dxa"/>
            <w:vAlign w:val="center"/>
          </w:tcPr>
          <w:p w14:paraId="79666CA9" w14:textId="77777777" w:rsidR="00F45433" w:rsidRPr="00BE4794" w:rsidRDefault="00F45433" w:rsidP="00516E0C">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963773E" w14:textId="77777777" w:rsidR="00F45433" w:rsidRPr="00BE4794" w:rsidRDefault="00F45433" w:rsidP="00516E0C">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7E27C70" w14:textId="77777777" w:rsidR="00F45433" w:rsidRPr="00BE4794" w:rsidRDefault="00F45433" w:rsidP="00516E0C">
            <w:pPr>
              <w:tabs>
                <w:tab w:val="left" w:pos="851"/>
              </w:tabs>
              <w:jc w:val="center"/>
              <w:rPr>
                <w:b/>
                <w:sz w:val="18"/>
                <w:szCs w:val="18"/>
                <w:lang w:eastAsia="zh-CN"/>
              </w:rPr>
            </w:pPr>
            <w:r w:rsidRPr="00BE4794">
              <w:rPr>
                <w:b/>
                <w:sz w:val="18"/>
                <w:szCs w:val="18"/>
                <w:lang w:eastAsia="zh-CN"/>
              </w:rPr>
              <w:t>Wartość zamówienia brutto zł</w:t>
            </w:r>
          </w:p>
          <w:p w14:paraId="36CC9248" w14:textId="2409516F" w:rsidR="00F45433" w:rsidRPr="00BE4794" w:rsidRDefault="00F45433" w:rsidP="00516E0C">
            <w:pPr>
              <w:tabs>
                <w:tab w:val="left" w:pos="851"/>
              </w:tabs>
              <w:jc w:val="center"/>
              <w:rPr>
                <w:sz w:val="18"/>
                <w:szCs w:val="18"/>
                <w:lang w:eastAsia="zh-CN"/>
              </w:rPr>
            </w:pPr>
            <w:r w:rsidRPr="00BE4794">
              <w:rPr>
                <w:sz w:val="18"/>
                <w:szCs w:val="18"/>
                <w:lang w:eastAsia="zh-CN"/>
              </w:rPr>
              <w:t xml:space="preserve">(w okresie ostatnich </w:t>
            </w:r>
            <w:del w:id="122" w:author="Leszek Prudel" w:date="2025-01-08T12:06:00Z">
              <w:r w:rsidRPr="00BE4794" w:rsidDel="000779C8">
                <w:rPr>
                  <w:sz w:val="18"/>
                  <w:szCs w:val="18"/>
                  <w:lang w:eastAsia="zh-CN"/>
                </w:rPr>
                <w:delText xml:space="preserve">trzech </w:delText>
              </w:r>
            </w:del>
            <w:ins w:id="123" w:author="Leszek Prudel" w:date="2025-01-08T12:06:00Z">
              <w:r w:rsidR="000779C8">
                <w:rPr>
                  <w:sz w:val="18"/>
                  <w:szCs w:val="18"/>
                  <w:lang w:eastAsia="zh-CN"/>
                </w:rPr>
                <w:t>pięciu</w:t>
              </w:r>
              <w:r w:rsidR="000779C8" w:rsidRPr="00BE4794">
                <w:rPr>
                  <w:sz w:val="18"/>
                  <w:szCs w:val="18"/>
                  <w:lang w:eastAsia="zh-CN"/>
                </w:rPr>
                <w:t xml:space="preserve"> </w:t>
              </w:r>
            </w:ins>
            <w:r w:rsidRPr="00BE4794">
              <w:rPr>
                <w:sz w:val="18"/>
                <w:szCs w:val="18"/>
                <w:lang w:eastAsia="zh-CN"/>
              </w:rPr>
              <w:t>lat przed terminem składania ofert)</w:t>
            </w:r>
          </w:p>
        </w:tc>
        <w:tc>
          <w:tcPr>
            <w:tcW w:w="1417" w:type="dxa"/>
            <w:vAlign w:val="center"/>
          </w:tcPr>
          <w:p w14:paraId="61149378" w14:textId="77777777" w:rsidR="00F45433" w:rsidRPr="00BE4794" w:rsidRDefault="00F45433" w:rsidP="00516E0C">
            <w:pPr>
              <w:tabs>
                <w:tab w:val="left" w:pos="851"/>
              </w:tabs>
              <w:jc w:val="center"/>
              <w:rPr>
                <w:b/>
                <w:bCs/>
                <w:sz w:val="18"/>
                <w:szCs w:val="18"/>
                <w:lang w:eastAsia="zh-CN"/>
              </w:rPr>
            </w:pPr>
            <w:r w:rsidRPr="00BE4794">
              <w:rPr>
                <w:b/>
                <w:bCs/>
                <w:sz w:val="18"/>
                <w:szCs w:val="18"/>
                <w:lang w:eastAsia="zh-CN"/>
              </w:rPr>
              <w:t>Data wykonania</w:t>
            </w:r>
          </w:p>
          <w:p w14:paraId="6D6A4F16" w14:textId="77777777" w:rsidR="00F45433" w:rsidRPr="00BE4794" w:rsidRDefault="00F45433" w:rsidP="00516E0C">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268FFCC" w14:textId="77777777" w:rsidR="00F45433" w:rsidRPr="00BE4794" w:rsidRDefault="00F45433" w:rsidP="00516E0C">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129F1E1" w14:textId="77777777" w:rsidR="00F45433" w:rsidRPr="00BE4794" w:rsidRDefault="00F45433" w:rsidP="00516E0C">
            <w:pPr>
              <w:tabs>
                <w:tab w:val="left" w:pos="851"/>
              </w:tabs>
              <w:jc w:val="center"/>
              <w:rPr>
                <w:b/>
                <w:sz w:val="18"/>
                <w:szCs w:val="18"/>
                <w:lang w:eastAsia="zh-CN"/>
              </w:rPr>
            </w:pPr>
            <w:r w:rsidRPr="00BE4794">
              <w:rPr>
                <w:b/>
                <w:sz w:val="18"/>
                <w:szCs w:val="18"/>
                <w:lang w:eastAsia="zh-CN"/>
              </w:rPr>
              <w:t xml:space="preserve">Podmiot wykonujący zamówienie* </w:t>
            </w:r>
          </w:p>
          <w:p w14:paraId="31310421" w14:textId="77777777" w:rsidR="00F45433" w:rsidRPr="00BE4794" w:rsidRDefault="00F45433" w:rsidP="00516E0C">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51717DF" w14:textId="77777777" w:rsidTr="00516E0C">
        <w:tc>
          <w:tcPr>
            <w:tcW w:w="426" w:type="dxa"/>
            <w:vAlign w:val="center"/>
          </w:tcPr>
          <w:p w14:paraId="5E4CCFAC" w14:textId="77777777" w:rsidR="00F45433" w:rsidRPr="00E75E6A" w:rsidRDefault="00F45433" w:rsidP="00516E0C">
            <w:pPr>
              <w:tabs>
                <w:tab w:val="left" w:pos="851"/>
              </w:tabs>
              <w:ind w:left="-70"/>
              <w:jc w:val="center"/>
              <w:rPr>
                <w:bCs/>
                <w:i/>
                <w:iCs/>
                <w:lang w:eastAsia="zh-CN"/>
              </w:rPr>
            </w:pPr>
            <w:r w:rsidRPr="00E75E6A">
              <w:rPr>
                <w:bCs/>
                <w:i/>
                <w:iCs/>
                <w:lang w:eastAsia="zh-CN"/>
              </w:rPr>
              <w:t>1</w:t>
            </w:r>
          </w:p>
        </w:tc>
        <w:tc>
          <w:tcPr>
            <w:tcW w:w="2410" w:type="dxa"/>
            <w:vAlign w:val="center"/>
          </w:tcPr>
          <w:p w14:paraId="43C7DCEA" w14:textId="77777777" w:rsidR="00F45433" w:rsidRPr="00E75E6A" w:rsidRDefault="00F45433" w:rsidP="00516E0C">
            <w:pPr>
              <w:tabs>
                <w:tab w:val="left" w:pos="851"/>
              </w:tabs>
              <w:jc w:val="center"/>
              <w:rPr>
                <w:bCs/>
                <w:i/>
                <w:iCs/>
                <w:lang w:eastAsia="zh-CN"/>
              </w:rPr>
            </w:pPr>
            <w:r w:rsidRPr="00E75E6A">
              <w:rPr>
                <w:bCs/>
                <w:i/>
                <w:iCs/>
                <w:lang w:eastAsia="zh-CN"/>
              </w:rPr>
              <w:t>2</w:t>
            </w:r>
          </w:p>
        </w:tc>
        <w:tc>
          <w:tcPr>
            <w:tcW w:w="1559" w:type="dxa"/>
            <w:vAlign w:val="center"/>
          </w:tcPr>
          <w:p w14:paraId="6572D845" w14:textId="77777777" w:rsidR="00F45433" w:rsidRPr="00E75E6A" w:rsidRDefault="00F45433" w:rsidP="00516E0C">
            <w:pPr>
              <w:tabs>
                <w:tab w:val="left" w:pos="851"/>
              </w:tabs>
              <w:jc w:val="center"/>
              <w:rPr>
                <w:bCs/>
                <w:i/>
                <w:iCs/>
                <w:lang w:eastAsia="zh-CN"/>
              </w:rPr>
            </w:pPr>
            <w:r w:rsidRPr="00E75E6A">
              <w:rPr>
                <w:bCs/>
                <w:i/>
                <w:iCs/>
                <w:lang w:eastAsia="zh-CN"/>
              </w:rPr>
              <w:t>3</w:t>
            </w:r>
          </w:p>
        </w:tc>
        <w:tc>
          <w:tcPr>
            <w:tcW w:w="1417" w:type="dxa"/>
            <w:vAlign w:val="center"/>
          </w:tcPr>
          <w:p w14:paraId="01DFB20D" w14:textId="77777777" w:rsidR="00F45433" w:rsidRPr="00E75E6A" w:rsidRDefault="00F45433" w:rsidP="00516E0C">
            <w:pPr>
              <w:tabs>
                <w:tab w:val="left" w:pos="851"/>
              </w:tabs>
              <w:jc w:val="center"/>
              <w:rPr>
                <w:bCs/>
                <w:i/>
                <w:iCs/>
                <w:lang w:eastAsia="zh-CN"/>
              </w:rPr>
            </w:pPr>
            <w:r w:rsidRPr="00E75E6A">
              <w:rPr>
                <w:bCs/>
                <w:i/>
                <w:iCs/>
                <w:lang w:eastAsia="zh-CN"/>
              </w:rPr>
              <w:t>4</w:t>
            </w:r>
          </w:p>
        </w:tc>
        <w:tc>
          <w:tcPr>
            <w:tcW w:w="1560" w:type="dxa"/>
            <w:vAlign w:val="center"/>
          </w:tcPr>
          <w:p w14:paraId="7DBE4E2C" w14:textId="77777777" w:rsidR="00F45433" w:rsidRPr="00E75E6A" w:rsidRDefault="00F45433" w:rsidP="00516E0C">
            <w:pPr>
              <w:tabs>
                <w:tab w:val="left" w:pos="851"/>
              </w:tabs>
              <w:jc w:val="center"/>
              <w:rPr>
                <w:bCs/>
                <w:i/>
                <w:iCs/>
                <w:lang w:eastAsia="zh-CN"/>
              </w:rPr>
            </w:pPr>
            <w:r w:rsidRPr="00E75E6A">
              <w:rPr>
                <w:bCs/>
                <w:i/>
                <w:iCs/>
                <w:lang w:eastAsia="zh-CN"/>
              </w:rPr>
              <w:t>5</w:t>
            </w:r>
          </w:p>
        </w:tc>
        <w:tc>
          <w:tcPr>
            <w:tcW w:w="1842" w:type="dxa"/>
            <w:vAlign w:val="center"/>
          </w:tcPr>
          <w:p w14:paraId="08C9E9B2" w14:textId="77777777" w:rsidR="00F45433" w:rsidRPr="00E75E6A" w:rsidRDefault="00F45433" w:rsidP="00516E0C">
            <w:pPr>
              <w:tabs>
                <w:tab w:val="left" w:pos="851"/>
              </w:tabs>
              <w:jc w:val="center"/>
              <w:rPr>
                <w:bCs/>
                <w:i/>
                <w:iCs/>
                <w:lang w:eastAsia="zh-CN"/>
              </w:rPr>
            </w:pPr>
            <w:r w:rsidRPr="00E75E6A">
              <w:rPr>
                <w:bCs/>
                <w:i/>
                <w:iCs/>
                <w:lang w:eastAsia="zh-CN"/>
              </w:rPr>
              <w:t>6</w:t>
            </w:r>
          </w:p>
        </w:tc>
      </w:tr>
      <w:tr w:rsidR="00F45433" w:rsidRPr="00E66F78" w14:paraId="4E5292CE" w14:textId="77777777" w:rsidTr="00516E0C">
        <w:trPr>
          <w:cantSplit/>
          <w:trHeight w:val="228"/>
        </w:trPr>
        <w:tc>
          <w:tcPr>
            <w:tcW w:w="9214" w:type="dxa"/>
            <w:gridSpan w:val="6"/>
            <w:vAlign w:val="center"/>
          </w:tcPr>
          <w:p w14:paraId="21FBA76C" w14:textId="77777777" w:rsidR="002403CB" w:rsidRPr="00470AE0" w:rsidRDefault="00F45433" w:rsidP="00470AE0">
            <w:pPr>
              <w:tabs>
                <w:tab w:val="left" w:pos="851"/>
              </w:tabs>
              <w:jc w:val="center"/>
              <w:rPr>
                <w:b/>
                <w:sz w:val="24"/>
                <w:szCs w:val="24"/>
                <w:lang w:eastAsia="zh-CN"/>
              </w:rPr>
            </w:pPr>
            <w:r w:rsidRPr="00E66F78">
              <w:rPr>
                <w:b/>
                <w:sz w:val="24"/>
                <w:szCs w:val="24"/>
                <w:lang w:eastAsia="zh-CN"/>
              </w:rPr>
              <w:t>Zadanie nr 1</w:t>
            </w:r>
          </w:p>
        </w:tc>
      </w:tr>
      <w:tr w:rsidR="00F45433" w:rsidRPr="00E66F78" w14:paraId="1E7A7E24" w14:textId="77777777" w:rsidTr="00516E0C">
        <w:trPr>
          <w:cantSplit/>
          <w:trHeight w:val="735"/>
        </w:trPr>
        <w:tc>
          <w:tcPr>
            <w:tcW w:w="426" w:type="dxa"/>
            <w:vAlign w:val="center"/>
          </w:tcPr>
          <w:p w14:paraId="50D6C7FF" w14:textId="77777777" w:rsidR="00F45433" w:rsidRPr="008F2B27" w:rsidRDefault="004E62D6" w:rsidP="00516E0C">
            <w:pPr>
              <w:tabs>
                <w:tab w:val="left" w:pos="851"/>
              </w:tabs>
              <w:jc w:val="both"/>
              <w:rPr>
                <w:b/>
                <w:lang w:eastAsia="zh-CN"/>
              </w:rPr>
            </w:pPr>
            <w:r>
              <w:rPr>
                <w:b/>
                <w:lang w:eastAsia="zh-CN"/>
              </w:rPr>
              <w:t>1</w:t>
            </w:r>
          </w:p>
        </w:tc>
        <w:tc>
          <w:tcPr>
            <w:tcW w:w="2410" w:type="dxa"/>
          </w:tcPr>
          <w:p w14:paraId="5AC34F56" w14:textId="77777777" w:rsidR="00F45433" w:rsidRPr="00E66F78" w:rsidRDefault="00F45433" w:rsidP="00516E0C">
            <w:pPr>
              <w:tabs>
                <w:tab w:val="left" w:pos="851"/>
              </w:tabs>
              <w:jc w:val="both"/>
              <w:rPr>
                <w:sz w:val="24"/>
                <w:szCs w:val="24"/>
                <w:lang w:eastAsia="zh-CN"/>
              </w:rPr>
            </w:pPr>
          </w:p>
          <w:p w14:paraId="11C77DF2" w14:textId="77777777" w:rsidR="00F45433" w:rsidRPr="00E66F78" w:rsidRDefault="00F45433" w:rsidP="00516E0C">
            <w:pPr>
              <w:tabs>
                <w:tab w:val="left" w:pos="851"/>
              </w:tabs>
              <w:jc w:val="both"/>
              <w:rPr>
                <w:sz w:val="24"/>
                <w:szCs w:val="24"/>
                <w:lang w:eastAsia="zh-CN"/>
              </w:rPr>
            </w:pPr>
          </w:p>
        </w:tc>
        <w:tc>
          <w:tcPr>
            <w:tcW w:w="1559" w:type="dxa"/>
          </w:tcPr>
          <w:p w14:paraId="2D376F60" w14:textId="77777777" w:rsidR="00F45433" w:rsidRPr="00E66F78" w:rsidRDefault="00F45433" w:rsidP="00516E0C">
            <w:pPr>
              <w:tabs>
                <w:tab w:val="left" w:pos="851"/>
              </w:tabs>
              <w:jc w:val="both"/>
              <w:rPr>
                <w:b/>
                <w:sz w:val="24"/>
                <w:szCs w:val="24"/>
                <w:lang w:eastAsia="zh-CN"/>
              </w:rPr>
            </w:pPr>
          </w:p>
        </w:tc>
        <w:tc>
          <w:tcPr>
            <w:tcW w:w="1417" w:type="dxa"/>
          </w:tcPr>
          <w:p w14:paraId="42B89423" w14:textId="77777777" w:rsidR="00F45433" w:rsidRPr="00E66F78" w:rsidRDefault="00F45433" w:rsidP="00516E0C">
            <w:pPr>
              <w:tabs>
                <w:tab w:val="left" w:pos="851"/>
              </w:tabs>
              <w:jc w:val="both"/>
              <w:rPr>
                <w:b/>
                <w:sz w:val="24"/>
                <w:szCs w:val="24"/>
                <w:lang w:eastAsia="zh-CN"/>
              </w:rPr>
            </w:pPr>
          </w:p>
        </w:tc>
        <w:tc>
          <w:tcPr>
            <w:tcW w:w="1560" w:type="dxa"/>
          </w:tcPr>
          <w:p w14:paraId="3E17C986" w14:textId="77777777" w:rsidR="00F45433" w:rsidRPr="00E66F78" w:rsidRDefault="00F45433" w:rsidP="00516E0C">
            <w:pPr>
              <w:tabs>
                <w:tab w:val="left" w:pos="851"/>
              </w:tabs>
              <w:jc w:val="both"/>
              <w:rPr>
                <w:b/>
                <w:sz w:val="24"/>
                <w:szCs w:val="24"/>
                <w:lang w:eastAsia="zh-CN"/>
              </w:rPr>
            </w:pPr>
          </w:p>
        </w:tc>
        <w:tc>
          <w:tcPr>
            <w:tcW w:w="1842" w:type="dxa"/>
          </w:tcPr>
          <w:p w14:paraId="319AE61C" w14:textId="77777777" w:rsidR="00F45433" w:rsidRPr="00E66F78" w:rsidRDefault="00F45433" w:rsidP="00516E0C">
            <w:pPr>
              <w:tabs>
                <w:tab w:val="left" w:pos="851"/>
              </w:tabs>
              <w:jc w:val="both"/>
              <w:rPr>
                <w:b/>
                <w:color w:val="7030A0"/>
                <w:sz w:val="24"/>
                <w:szCs w:val="24"/>
                <w:lang w:eastAsia="zh-CN"/>
              </w:rPr>
            </w:pPr>
          </w:p>
        </w:tc>
      </w:tr>
      <w:tr w:rsidR="00F45433" w:rsidRPr="00E66F78" w14:paraId="51FC4C48" w14:textId="77777777" w:rsidTr="00516E0C">
        <w:trPr>
          <w:cantSplit/>
          <w:trHeight w:val="598"/>
        </w:trPr>
        <w:tc>
          <w:tcPr>
            <w:tcW w:w="426" w:type="dxa"/>
            <w:vAlign w:val="center"/>
          </w:tcPr>
          <w:p w14:paraId="5C45E6DF" w14:textId="77777777" w:rsidR="00F45433" w:rsidRPr="008F2B27" w:rsidRDefault="004E62D6" w:rsidP="00516E0C">
            <w:pPr>
              <w:tabs>
                <w:tab w:val="left" w:pos="851"/>
              </w:tabs>
              <w:jc w:val="both"/>
              <w:rPr>
                <w:b/>
                <w:lang w:eastAsia="zh-CN"/>
              </w:rPr>
            </w:pPr>
            <w:r>
              <w:rPr>
                <w:b/>
                <w:lang w:eastAsia="zh-CN"/>
              </w:rPr>
              <w:t>2</w:t>
            </w:r>
          </w:p>
        </w:tc>
        <w:tc>
          <w:tcPr>
            <w:tcW w:w="2410" w:type="dxa"/>
          </w:tcPr>
          <w:p w14:paraId="00B6D0E8" w14:textId="77777777" w:rsidR="00F45433" w:rsidRPr="00E66F78" w:rsidRDefault="00F45433" w:rsidP="00516E0C">
            <w:pPr>
              <w:tabs>
                <w:tab w:val="left" w:pos="851"/>
              </w:tabs>
              <w:jc w:val="both"/>
              <w:rPr>
                <w:sz w:val="24"/>
                <w:szCs w:val="24"/>
                <w:lang w:eastAsia="zh-CN"/>
              </w:rPr>
            </w:pPr>
          </w:p>
          <w:p w14:paraId="00790A3C" w14:textId="77777777" w:rsidR="00F45433" w:rsidRPr="00E66F78" w:rsidRDefault="00F45433" w:rsidP="00516E0C">
            <w:pPr>
              <w:tabs>
                <w:tab w:val="left" w:pos="851"/>
              </w:tabs>
              <w:jc w:val="both"/>
              <w:rPr>
                <w:sz w:val="24"/>
                <w:szCs w:val="24"/>
                <w:lang w:eastAsia="zh-CN"/>
              </w:rPr>
            </w:pPr>
          </w:p>
          <w:p w14:paraId="3E8A4AE2" w14:textId="77777777" w:rsidR="00F45433" w:rsidRPr="00E66F78" w:rsidRDefault="00F45433" w:rsidP="00516E0C">
            <w:pPr>
              <w:tabs>
                <w:tab w:val="left" w:pos="851"/>
              </w:tabs>
              <w:jc w:val="both"/>
              <w:rPr>
                <w:sz w:val="24"/>
                <w:szCs w:val="24"/>
                <w:lang w:eastAsia="zh-CN"/>
              </w:rPr>
            </w:pPr>
          </w:p>
        </w:tc>
        <w:tc>
          <w:tcPr>
            <w:tcW w:w="1559" w:type="dxa"/>
          </w:tcPr>
          <w:p w14:paraId="5A679015" w14:textId="77777777" w:rsidR="00F45433" w:rsidRPr="00E66F78" w:rsidRDefault="00F45433" w:rsidP="00516E0C">
            <w:pPr>
              <w:tabs>
                <w:tab w:val="left" w:pos="851"/>
              </w:tabs>
              <w:jc w:val="both"/>
              <w:rPr>
                <w:b/>
                <w:sz w:val="24"/>
                <w:szCs w:val="24"/>
                <w:lang w:eastAsia="zh-CN"/>
              </w:rPr>
            </w:pPr>
          </w:p>
        </w:tc>
        <w:tc>
          <w:tcPr>
            <w:tcW w:w="1417" w:type="dxa"/>
          </w:tcPr>
          <w:p w14:paraId="520F6E43" w14:textId="77777777" w:rsidR="00F45433" w:rsidRPr="00E66F78" w:rsidRDefault="00F45433" w:rsidP="00516E0C">
            <w:pPr>
              <w:tabs>
                <w:tab w:val="left" w:pos="851"/>
              </w:tabs>
              <w:jc w:val="both"/>
              <w:rPr>
                <w:b/>
                <w:sz w:val="24"/>
                <w:szCs w:val="24"/>
                <w:lang w:eastAsia="zh-CN"/>
              </w:rPr>
            </w:pPr>
          </w:p>
        </w:tc>
        <w:tc>
          <w:tcPr>
            <w:tcW w:w="1560" w:type="dxa"/>
          </w:tcPr>
          <w:p w14:paraId="3505EB1D" w14:textId="77777777" w:rsidR="00F45433" w:rsidRPr="00E66F78" w:rsidRDefault="00F45433" w:rsidP="00516E0C">
            <w:pPr>
              <w:tabs>
                <w:tab w:val="left" w:pos="851"/>
              </w:tabs>
              <w:jc w:val="both"/>
              <w:rPr>
                <w:b/>
                <w:sz w:val="24"/>
                <w:szCs w:val="24"/>
                <w:lang w:eastAsia="zh-CN"/>
              </w:rPr>
            </w:pPr>
          </w:p>
        </w:tc>
        <w:tc>
          <w:tcPr>
            <w:tcW w:w="1842" w:type="dxa"/>
          </w:tcPr>
          <w:p w14:paraId="3F198B28" w14:textId="77777777" w:rsidR="00F45433" w:rsidRPr="00E66F78" w:rsidRDefault="00F45433" w:rsidP="00516E0C">
            <w:pPr>
              <w:tabs>
                <w:tab w:val="left" w:pos="851"/>
              </w:tabs>
              <w:jc w:val="both"/>
              <w:rPr>
                <w:b/>
                <w:color w:val="7030A0"/>
                <w:sz w:val="24"/>
                <w:szCs w:val="24"/>
                <w:lang w:eastAsia="zh-CN"/>
              </w:rPr>
            </w:pPr>
          </w:p>
        </w:tc>
      </w:tr>
      <w:tr w:rsidR="00F45433" w:rsidRPr="00E66F78" w14:paraId="4BA211A5" w14:textId="77777777" w:rsidTr="00516E0C">
        <w:trPr>
          <w:cantSplit/>
          <w:trHeight w:val="353"/>
        </w:trPr>
        <w:tc>
          <w:tcPr>
            <w:tcW w:w="9214" w:type="dxa"/>
            <w:gridSpan w:val="6"/>
          </w:tcPr>
          <w:p w14:paraId="57073C53" w14:textId="77777777" w:rsidR="007A0F82" w:rsidRPr="00470AE0" w:rsidRDefault="00F45433" w:rsidP="00470AE0">
            <w:pPr>
              <w:tabs>
                <w:tab w:val="left" w:pos="851"/>
              </w:tabs>
              <w:jc w:val="center"/>
              <w:rPr>
                <w:b/>
                <w:sz w:val="24"/>
                <w:szCs w:val="24"/>
                <w:lang w:eastAsia="zh-CN"/>
              </w:rPr>
            </w:pPr>
            <w:r w:rsidRPr="00E66F78">
              <w:rPr>
                <w:b/>
                <w:sz w:val="24"/>
                <w:szCs w:val="24"/>
                <w:lang w:eastAsia="zh-CN"/>
              </w:rPr>
              <w:t xml:space="preserve">Zadanie </w:t>
            </w:r>
            <w:r>
              <w:rPr>
                <w:b/>
                <w:sz w:val="24"/>
                <w:szCs w:val="24"/>
                <w:lang w:eastAsia="zh-CN"/>
              </w:rPr>
              <w:t xml:space="preserve">nr </w:t>
            </w:r>
            <w:r w:rsidRPr="00E66F78">
              <w:rPr>
                <w:b/>
                <w:sz w:val="24"/>
                <w:szCs w:val="24"/>
                <w:lang w:eastAsia="zh-CN"/>
              </w:rPr>
              <w:t>2</w:t>
            </w:r>
          </w:p>
        </w:tc>
      </w:tr>
      <w:tr w:rsidR="00F45433" w:rsidRPr="00E66F78" w14:paraId="23CDB8C4" w14:textId="77777777" w:rsidTr="00516E0C">
        <w:trPr>
          <w:cantSplit/>
          <w:trHeight w:val="765"/>
        </w:trPr>
        <w:tc>
          <w:tcPr>
            <w:tcW w:w="426" w:type="dxa"/>
            <w:vAlign w:val="center"/>
          </w:tcPr>
          <w:p w14:paraId="238BCA73" w14:textId="77777777" w:rsidR="00F45433" w:rsidRPr="00BE4794" w:rsidRDefault="004E62D6" w:rsidP="00516E0C">
            <w:pPr>
              <w:tabs>
                <w:tab w:val="left" w:pos="851"/>
              </w:tabs>
              <w:jc w:val="both"/>
              <w:rPr>
                <w:b/>
                <w:lang w:eastAsia="zh-CN"/>
              </w:rPr>
            </w:pPr>
            <w:r>
              <w:rPr>
                <w:b/>
                <w:lang w:eastAsia="zh-CN"/>
              </w:rPr>
              <w:t>1</w:t>
            </w:r>
          </w:p>
        </w:tc>
        <w:tc>
          <w:tcPr>
            <w:tcW w:w="2410" w:type="dxa"/>
          </w:tcPr>
          <w:p w14:paraId="44E259A5" w14:textId="77777777" w:rsidR="00F45433" w:rsidRPr="00E66F78" w:rsidRDefault="00F45433" w:rsidP="00516E0C">
            <w:pPr>
              <w:tabs>
                <w:tab w:val="left" w:pos="851"/>
              </w:tabs>
              <w:jc w:val="both"/>
              <w:rPr>
                <w:sz w:val="24"/>
                <w:szCs w:val="24"/>
                <w:lang w:eastAsia="zh-CN"/>
              </w:rPr>
            </w:pPr>
          </w:p>
          <w:p w14:paraId="3A95EDCD" w14:textId="77777777" w:rsidR="00F45433" w:rsidRPr="00E66F78" w:rsidRDefault="00F45433" w:rsidP="00516E0C">
            <w:pPr>
              <w:tabs>
                <w:tab w:val="left" w:pos="851"/>
              </w:tabs>
              <w:jc w:val="both"/>
              <w:rPr>
                <w:sz w:val="24"/>
                <w:szCs w:val="24"/>
                <w:lang w:eastAsia="zh-CN"/>
              </w:rPr>
            </w:pPr>
          </w:p>
        </w:tc>
        <w:tc>
          <w:tcPr>
            <w:tcW w:w="1559" w:type="dxa"/>
          </w:tcPr>
          <w:p w14:paraId="24D0A9AA" w14:textId="77777777" w:rsidR="00F45433" w:rsidRPr="00E66F78" w:rsidRDefault="00F45433" w:rsidP="00516E0C">
            <w:pPr>
              <w:tabs>
                <w:tab w:val="left" w:pos="851"/>
              </w:tabs>
              <w:jc w:val="both"/>
              <w:rPr>
                <w:b/>
                <w:sz w:val="24"/>
                <w:szCs w:val="24"/>
                <w:lang w:eastAsia="zh-CN"/>
              </w:rPr>
            </w:pPr>
          </w:p>
        </w:tc>
        <w:tc>
          <w:tcPr>
            <w:tcW w:w="1417" w:type="dxa"/>
          </w:tcPr>
          <w:p w14:paraId="7409B094" w14:textId="77777777" w:rsidR="00F45433" w:rsidRPr="00E66F78" w:rsidRDefault="00F45433" w:rsidP="00516E0C">
            <w:pPr>
              <w:tabs>
                <w:tab w:val="left" w:pos="851"/>
              </w:tabs>
              <w:jc w:val="both"/>
              <w:rPr>
                <w:b/>
                <w:sz w:val="24"/>
                <w:szCs w:val="24"/>
                <w:lang w:eastAsia="zh-CN"/>
              </w:rPr>
            </w:pPr>
          </w:p>
        </w:tc>
        <w:tc>
          <w:tcPr>
            <w:tcW w:w="1560" w:type="dxa"/>
          </w:tcPr>
          <w:p w14:paraId="32C80518" w14:textId="77777777" w:rsidR="00F45433" w:rsidRPr="00E66F78" w:rsidRDefault="00F45433" w:rsidP="00516E0C">
            <w:pPr>
              <w:tabs>
                <w:tab w:val="left" w:pos="851"/>
              </w:tabs>
              <w:jc w:val="both"/>
              <w:rPr>
                <w:b/>
                <w:sz w:val="24"/>
                <w:szCs w:val="24"/>
                <w:lang w:eastAsia="zh-CN"/>
              </w:rPr>
            </w:pPr>
          </w:p>
        </w:tc>
        <w:tc>
          <w:tcPr>
            <w:tcW w:w="1842" w:type="dxa"/>
          </w:tcPr>
          <w:p w14:paraId="3E782FC7" w14:textId="77777777" w:rsidR="00F45433" w:rsidRPr="00E66F78" w:rsidRDefault="00F45433" w:rsidP="00516E0C">
            <w:pPr>
              <w:tabs>
                <w:tab w:val="left" w:pos="851"/>
              </w:tabs>
              <w:jc w:val="both"/>
              <w:rPr>
                <w:b/>
                <w:sz w:val="24"/>
                <w:szCs w:val="24"/>
                <w:lang w:eastAsia="zh-CN"/>
              </w:rPr>
            </w:pPr>
          </w:p>
        </w:tc>
      </w:tr>
      <w:tr w:rsidR="008461B4" w:rsidRPr="00E66F78" w14:paraId="61E43EEF" w14:textId="77777777" w:rsidTr="00516E0C">
        <w:trPr>
          <w:cantSplit/>
          <w:trHeight w:val="765"/>
        </w:trPr>
        <w:tc>
          <w:tcPr>
            <w:tcW w:w="426" w:type="dxa"/>
            <w:vAlign w:val="center"/>
          </w:tcPr>
          <w:p w14:paraId="2635F805" w14:textId="77777777" w:rsidR="008461B4" w:rsidRPr="00BE4794" w:rsidRDefault="004E62D6" w:rsidP="00516E0C">
            <w:pPr>
              <w:tabs>
                <w:tab w:val="left" w:pos="851"/>
              </w:tabs>
              <w:jc w:val="both"/>
              <w:rPr>
                <w:b/>
                <w:lang w:eastAsia="zh-CN"/>
              </w:rPr>
            </w:pPr>
            <w:r>
              <w:rPr>
                <w:b/>
                <w:lang w:eastAsia="zh-CN"/>
              </w:rPr>
              <w:t>2</w:t>
            </w:r>
          </w:p>
        </w:tc>
        <w:tc>
          <w:tcPr>
            <w:tcW w:w="2410" w:type="dxa"/>
          </w:tcPr>
          <w:p w14:paraId="7F788FDC" w14:textId="77777777" w:rsidR="008461B4" w:rsidRPr="00E66F78" w:rsidRDefault="008461B4" w:rsidP="00516E0C">
            <w:pPr>
              <w:tabs>
                <w:tab w:val="left" w:pos="851"/>
              </w:tabs>
              <w:jc w:val="both"/>
              <w:rPr>
                <w:sz w:val="24"/>
                <w:szCs w:val="24"/>
                <w:lang w:eastAsia="zh-CN"/>
              </w:rPr>
            </w:pPr>
          </w:p>
        </w:tc>
        <w:tc>
          <w:tcPr>
            <w:tcW w:w="1559" w:type="dxa"/>
          </w:tcPr>
          <w:p w14:paraId="4F33E607" w14:textId="77777777" w:rsidR="008461B4" w:rsidRPr="00E66F78" w:rsidRDefault="008461B4" w:rsidP="00516E0C">
            <w:pPr>
              <w:tabs>
                <w:tab w:val="left" w:pos="851"/>
              </w:tabs>
              <w:jc w:val="both"/>
              <w:rPr>
                <w:b/>
                <w:sz w:val="24"/>
                <w:szCs w:val="24"/>
                <w:lang w:eastAsia="zh-CN"/>
              </w:rPr>
            </w:pPr>
          </w:p>
        </w:tc>
        <w:tc>
          <w:tcPr>
            <w:tcW w:w="1417" w:type="dxa"/>
          </w:tcPr>
          <w:p w14:paraId="150C852B" w14:textId="77777777" w:rsidR="008461B4" w:rsidRPr="00E66F78" w:rsidRDefault="008461B4" w:rsidP="00516E0C">
            <w:pPr>
              <w:tabs>
                <w:tab w:val="left" w:pos="851"/>
              </w:tabs>
              <w:jc w:val="both"/>
              <w:rPr>
                <w:b/>
                <w:sz w:val="24"/>
                <w:szCs w:val="24"/>
                <w:lang w:eastAsia="zh-CN"/>
              </w:rPr>
            </w:pPr>
          </w:p>
        </w:tc>
        <w:tc>
          <w:tcPr>
            <w:tcW w:w="1560" w:type="dxa"/>
          </w:tcPr>
          <w:p w14:paraId="1C5D884F" w14:textId="77777777" w:rsidR="008461B4" w:rsidRPr="00E66F78" w:rsidRDefault="008461B4" w:rsidP="00516E0C">
            <w:pPr>
              <w:tabs>
                <w:tab w:val="left" w:pos="851"/>
              </w:tabs>
              <w:jc w:val="both"/>
              <w:rPr>
                <w:b/>
                <w:sz w:val="24"/>
                <w:szCs w:val="24"/>
                <w:lang w:eastAsia="zh-CN"/>
              </w:rPr>
            </w:pPr>
          </w:p>
        </w:tc>
        <w:tc>
          <w:tcPr>
            <w:tcW w:w="1842" w:type="dxa"/>
          </w:tcPr>
          <w:p w14:paraId="4B42EF54" w14:textId="77777777" w:rsidR="008461B4" w:rsidRPr="00E66F78" w:rsidRDefault="008461B4" w:rsidP="00516E0C">
            <w:pPr>
              <w:tabs>
                <w:tab w:val="left" w:pos="851"/>
              </w:tabs>
              <w:jc w:val="both"/>
              <w:rPr>
                <w:b/>
                <w:sz w:val="24"/>
                <w:szCs w:val="24"/>
                <w:lang w:eastAsia="zh-CN"/>
              </w:rPr>
            </w:pPr>
          </w:p>
        </w:tc>
      </w:tr>
      <w:tr w:rsidR="0050003B" w:rsidRPr="00E66F78" w14:paraId="557236C6" w14:textId="77777777" w:rsidTr="004E62D6">
        <w:trPr>
          <w:cantSplit/>
          <w:trHeight w:val="428"/>
        </w:trPr>
        <w:tc>
          <w:tcPr>
            <w:tcW w:w="9214" w:type="dxa"/>
            <w:gridSpan w:val="6"/>
          </w:tcPr>
          <w:p w14:paraId="0C4F335D" w14:textId="77777777" w:rsidR="0050003B" w:rsidRPr="00E66F78" w:rsidRDefault="0050003B" w:rsidP="0050003B">
            <w:pPr>
              <w:tabs>
                <w:tab w:val="left" w:pos="851"/>
              </w:tabs>
              <w:jc w:val="center"/>
              <w:rPr>
                <w:b/>
                <w:sz w:val="24"/>
                <w:szCs w:val="24"/>
                <w:lang w:eastAsia="zh-CN"/>
              </w:rPr>
            </w:pPr>
            <w:r w:rsidRPr="004E62D6">
              <w:rPr>
                <w:b/>
                <w:sz w:val="24"/>
                <w:szCs w:val="24"/>
                <w:lang w:eastAsia="zh-CN"/>
              </w:rPr>
              <w:t>Zadanie nr 3</w:t>
            </w:r>
          </w:p>
        </w:tc>
      </w:tr>
      <w:tr w:rsidR="0050003B" w:rsidRPr="00E66F78" w14:paraId="6E5E7043" w14:textId="77777777" w:rsidTr="007731CE">
        <w:trPr>
          <w:cantSplit/>
          <w:trHeight w:val="765"/>
        </w:trPr>
        <w:tc>
          <w:tcPr>
            <w:tcW w:w="426" w:type="dxa"/>
            <w:vAlign w:val="center"/>
          </w:tcPr>
          <w:p w14:paraId="19AC286B" w14:textId="77777777" w:rsidR="0050003B" w:rsidRPr="00E66F78" w:rsidRDefault="004E62D6" w:rsidP="00516E0C">
            <w:pPr>
              <w:tabs>
                <w:tab w:val="left" w:pos="851"/>
              </w:tabs>
              <w:jc w:val="both"/>
              <w:rPr>
                <w:b/>
                <w:sz w:val="24"/>
                <w:szCs w:val="24"/>
                <w:lang w:eastAsia="zh-CN"/>
              </w:rPr>
            </w:pPr>
            <w:r>
              <w:rPr>
                <w:b/>
                <w:sz w:val="24"/>
                <w:szCs w:val="24"/>
                <w:lang w:eastAsia="zh-CN"/>
              </w:rPr>
              <w:t>1</w:t>
            </w:r>
          </w:p>
        </w:tc>
        <w:tc>
          <w:tcPr>
            <w:tcW w:w="2410" w:type="dxa"/>
          </w:tcPr>
          <w:p w14:paraId="7C974637" w14:textId="77777777" w:rsidR="0050003B" w:rsidRPr="00E66F78" w:rsidRDefault="0050003B" w:rsidP="00516E0C">
            <w:pPr>
              <w:tabs>
                <w:tab w:val="left" w:pos="851"/>
              </w:tabs>
              <w:jc w:val="both"/>
              <w:rPr>
                <w:sz w:val="24"/>
                <w:szCs w:val="24"/>
                <w:lang w:eastAsia="zh-CN"/>
              </w:rPr>
            </w:pPr>
          </w:p>
        </w:tc>
        <w:tc>
          <w:tcPr>
            <w:tcW w:w="1559" w:type="dxa"/>
          </w:tcPr>
          <w:p w14:paraId="526DB8C5" w14:textId="77777777" w:rsidR="0050003B" w:rsidRPr="00E66F78" w:rsidRDefault="0050003B" w:rsidP="00516E0C">
            <w:pPr>
              <w:tabs>
                <w:tab w:val="left" w:pos="851"/>
              </w:tabs>
              <w:jc w:val="both"/>
              <w:rPr>
                <w:b/>
                <w:sz w:val="24"/>
                <w:szCs w:val="24"/>
                <w:lang w:eastAsia="zh-CN"/>
              </w:rPr>
            </w:pPr>
          </w:p>
        </w:tc>
        <w:tc>
          <w:tcPr>
            <w:tcW w:w="1417" w:type="dxa"/>
          </w:tcPr>
          <w:p w14:paraId="56564318" w14:textId="77777777" w:rsidR="0050003B" w:rsidRPr="00E66F78" w:rsidRDefault="0050003B" w:rsidP="00516E0C">
            <w:pPr>
              <w:tabs>
                <w:tab w:val="left" w:pos="851"/>
              </w:tabs>
              <w:jc w:val="both"/>
              <w:rPr>
                <w:b/>
                <w:sz w:val="24"/>
                <w:szCs w:val="24"/>
                <w:lang w:eastAsia="zh-CN"/>
              </w:rPr>
            </w:pPr>
          </w:p>
        </w:tc>
        <w:tc>
          <w:tcPr>
            <w:tcW w:w="1560" w:type="dxa"/>
          </w:tcPr>
          <w:p w14:paraId="4658CE47" w14:textId="77777777" w:rsidR="0050003B" w:rsidRPr="00E66F78" w:rsidRDefault="0050003B" w:rsidP="00516E0C">
            <w:pPr>
              <w:tabs>
                <w:tab w:val="left" w:pos="851"/>
              </w:tabs>
              <w:jc w:val="both"/>
              <w:rPr>
                <w:b/>
                <w:sz w:val="24"/>
                <w:szCs w:val="24"/>
                <w:lang w:eastAsia="zh-CN"/>
              </w:rPr>
            </w:pPr>
          </w:p>
        </w:tc>
        <w:tc>
          <w:tcPr>
            <w:tcW w:w="1842" w:type="dxa"/>
          </w:tcPr>
          <w:p w14:paraId="57EE5C79" w14:textId="77777777" w:rsidR="0050003B" w:rsidRPr="00E66F78" w:rsidRDefault="0050003B" w:rsidP="00516E0C">
            <w:pPr>
              <w:tabs>
                <w:tab w:val="left" w:pos="851"/>
              </w:tabs>
              <w:jc w:val="both"/>
              <w:rPr>
                <w:b/>
                <w:sz w:val="24"/>
                <w:szCs w:val="24"/>
                <w:lang w:eastAsia="zh-CN"/>
              </w:rPr>
            </w:pPr>
          </w:p>
        </w:tc>
      </w:tr>
      <w:tr w:rsidR="0050003B" w:rsidRPr="00E66F78" w14:paraId="06083C5C" w14:textId="77777777" w:rsidTr="007731CE">
        <w:trPr>
          <w:cantSplit/>
          <w:trHeight w:val="765"/>
        </w:trPr>
        <w:tc>
          <w:tcPr>
            <w:tcW w:w="426" w:type="dxa"/>
            <w:vAlign w:val="center"/>
          </w:tcPr>
          <w:p w14:paraId="3805A02B" w14:textId="77777777" w:rsidR="0050003B" w:rsidRPr="00E66F78" w:rsidRDefault="004E62D6" w:rsidP="00516E0C">
            <w:pPr>
              <w:tabs>
                <w:tab w:val="left" w:pos="851"/>
              </w:tabs>
              <w:jc w:val="both"/>
              <w:rPr>
                <w:b/>
                <w:sz w:val="24"/>
                <w:szCs w:val="24"/>
                <w:lang w:eastAsia="zh-CN"/>
              </w:rPr>
            </w:pPr>
            <w:r>
              <w:rPr>
                <w:b/>
                <w:sz w:val="24"/>
                <w:szCs w:val="24"/>
                <w:lang w:eastAsia="zh-CN"/>
              </w:rPr>
              <w:t>2</w:t>
            </w:r>
          </w:p>
        </w:tc>
        <w:tc>
          <w:tcPr>
            <w:tcW w:w="2410" w:type="dxa"/>
          </w:tcPr>
          <w:p w14:paraId="4ADE65C4" w14:textId="77777777" w:rsidR="0050003B" w:rsidRPr="00E66F78" w:rsidRDefault="0050003B" w:rsidP="00516E0C">
            <w:pPr>
              <w:tabs>
                <w:tab w:val="left" w:pos="851"/>
              </w:tabs>
              <w:jc w:val="both"/>
              <w:rPr>
                <w:sz w:val="24"/>
                <w:szCs w:val="24"/>
                <w:lang w:eastAsia="zh-CN"/>
              </w:rPr>
            </w:pPr>
          </w:p>
        </w:tc>
        <w:tc>
          <w:tcPr>
            <w:tcW w:w="1559" w:type="dxa"/>
          </w:tcPr>
          <w:p w14:paraId="50F2E95E" w14:textId="77777777" w:rsidR="0050003B" w:rsidRPr="00E66F78" w:rsidRDefault="0050003B" w:rsidP="00516E0C">
            <w:pPr>
              <w:tabs>
                <w:tab w:val="left" w:pos="851"/>
              </w:tabs>
              <w:jc w:val="both"/>
              <w:rPr>
                <w:b/>
                <w:sz w:val="24"/>
                <w:szCs w:val="24"/>
                <w:lang w:eastAsia="zh-CN"/>
              </w:rPr>
            </w:pPr>
          </w:p>
        </w:tc>
        <w:tc>
          <w:tcPr>
            <w:tcW w:w="1417" w:type="dxa"/>
          </w:tcPr>
          <w:p w14:paraId="11EF9AD6" w14:textId="77777777" w:rsidR="0050003B" w:rsidRPr="00E66F78" w:rsidRDefault="0050003B" w:rsidP="00516E0C">
            <w:pPr>
              <w:tabs>
                <w:tab w:val="left" w:pos="851"/>
              </w:tabs>
              <w:jc w:val="both"/>
              <w:rPr>
                <w:b/>
                <w:sz w:val="24"/>
                <w:szCs w:val="24"/>
                <w:lang w:eastAsia="zh-CN"/>
              </w:rPr>
            </w:pPr>
          </w:p>
        </w:tc>
        <w:tc>
          <w:tcPr>
            <w:tcW w:w="1560" w:type="dxa"/>
          </w:tcPr>
          <w:p w14:paraId="3013B57F" w14:textId="77777777" w:rsidR="0050003B" w:rsidRPr="00E66F78" w:rsidRDefault="0050003B" w:rsidP="00516E0C">
            <w:pPr>
              <w:tabs>
                <w:tab w:val="left" w:pos="851"/>
              </w:tabs>
              <w:jc w:val="both"/>
              <w:rPr>
                <w:b/>
                <w:sz w:val="24"/>
                <w:szCs w:val="24"/>
                <w:lang w:eastAsia="zh-CN"/>
              </w:rPr>
            </w:pPr>
          </w:p>
        </w:tc>
        <w:tc>
          <w:tcPr>
            <w:tcW w:w="1842" w:type="dxa"/>
          </w:tcPr>
          <w:p w14:paraId="7F2693FD" w14:textId="77777777" w:rsidR="0050003B" w:rsidRPr="00E66F78" w:rsidRDefault="0050003B" w:rsidP="00516E0C">
            <w:pPr>
              <w:tabs>
                <w:tab w:val="left" w:pos="851"/>
              </w:tabs>
              <w:jc w:val="both"/>
              <w:rPr>
                <w:b/>
                <w:sz w:val="24"/>
                <w:szCs w:val="24"/>
                <w:lang w:eastAsia="zh-CN"/>
              </w:rPr>
            </w:pPr>
          </w:p>
        </w:tc>
      </w:tr>
    </w:tbl>
    <w:p w14:paraId="05005B2F" w14:textId="77777777" w:rsidR="00F45433" w:rsidRPr="00555424" w:rsidRDefault="00F45433" w:rsidP="00F45433">
      <w:pPr>
        <w:spacing w:before="200"/>
        <w:jc w:val="both"/>
        <w:rPr>
          <w:b/>
          <w:bCs/>
          <w:lang w:eastAsia="zh-CN"/>
        </w:rPr>
      </w:pPr>
      <w:r w:rsidRPr="00555424">
        <w:rPr>
          <w:b/>
          <w:bCs/>
          <w:lang w:eastAsia="zh-CN"/>
        </w:rPr>
        <w:t>Uwaga!</w:t>
      </w:r>
    </w:p>
    <w:p w14:paraId="79B6D1AB" w14:textId="77777777" w:rsidR="00F45433" w:rsidRPr="00555424" w:rsidRDefault="00F45433">
      <w:pPr>
        <w:numPr>
          <w:ilvl w:val="0"/>
          <w:numId w:val="29"/>
        </w:numPr>
        <w:ind w:left="284" w:hanging="284"/>
        <w:jc w:val="both"/>
        <w:rPr>
          <w:bCs/>
          <w:i/>
          <w:iCs/>
          <w:lang w:eastAsia="zh-CN"/>
        </w:rPr>
      </w:pPr>
      <w:r w:rsidRPr="00555424">
        <w:rPr>
          <w:bCs/>
          <w:i/>
          <w:iCs/>
          <w:lang w:eastAsia="zh-CN"/>
        </w:rPr>
        <w:t>Przez wykonanie zamówienia należy rozumieć jego odbiór.</w:t>
      </w:r>
    </w:p>
    <w:p w14:paraId="759684C7" w14:textId="77777777" w:rsidR="00F45433" w:rsidRPr="00555424" w:rsidRDefault="00F45433">
      <w:pPr>
        <w:numPr>
          <w:ilvl w:val="0"/>
          <w:numId w:val="29"/>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4E62D6">
        <w:rPr>
          <w:i/>
          <w:iCs/>
          <w:lang w:eastAsia="zh-CN"/>
        </w:rPr>
        <w:t xml:space="preserve">wykazie </w:t>
      </w:r>
      <w:r w:rsidR="00F2446D" w:rsidRPr="004E62D6">
        <w:rPr>
          <w:bCs/>
          <w:i/>
          <w:iCs/>
          <w:lang w:eastAsia="zh-CN"/>
        </w:rPr>
        <w:t>dostawy</w:t>
      </w:r>
      <w:r w:rsidRPr="004E62D6">
        <w:rPr>
          <w:bCs/>
          <w:i/>
          <w:iCs/>
          <w:lang w:eastAsia="zh-CN"/>
        </w:rPr>
        <w:t xml:space="preserve"> zostały </w:t>
      </w:r>
      <w:r w:rsidRPr="00555424">
        <w:rPr>
          <w:bCs/>
          <w:i/>
          <w:iCs/>
          <w:lang w:eastAsia="zh-CN"/>
        </w:rPr>
        <w:t xml:space="preserve">wykonane należycie </w:t>
      </w:r>
      <w:r w:rsidRPr="00837595">
        <w:rPr>
          <w:bCs/>
          <w:i/>
          <w:iCs/>
          <w:lang w:eastAsia="zh-CN"/>
        </w:rPr>
        <w:t>lub są wykonywane należycie.</w:t>
      </w:r>
    </w:p>
    <w:p w14:paraId="2A70C9A5" w14:textId="77777777" w:rsidR="00F45433" w:rsidRPr="00555424" w:rsidRDefault="00F45433">
      <w:pPr>
        <w:numPr>
          <w:ilvl w:val="0"/>
          <w:numId w:val="29"/>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3F48274" w14:textId="77777777" w:rsidR="000820CC" w:rsidRPr="00E66F78" w:rsidRDefault="00F45433">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4CECE67D" w14:textId="77777777" w:rsidR="00160015" w:rsidRDefault="00160015" w:rsidP="00470AE0">
      <w:pPr>
        <w:jc w:val="both"/>
        <w:rPr>
          <w:bCs/>
          <w:i/>
          <w:iCs/>
          <w:lang w:eastAsia="zh-CN"/>
        </w:rPr>
      </w:pPr>
      <w:r w:rsidRPr="00E66F78">
        <w:br w:type="page"/>
      </w:r>
      <w:bookmarkStart w:id="124" w:name="_Hlk67824969"/>
    </w:p>
    <w:bookmarkEnd w:id="124"/>
    <w:p w14:paraId="37531B15" w14:textId="77777777" w:rsidR="00160015" w:rsidRPr="00E66F78" w:rsidRDefault="00160015" w:rsidP="00160015">
      <w:pPr>
        <w:jc w:val="both"/>
        <w:rPr>
          <w:bCs/>
          <w:i/>
          <w:iCs/>
          <w:lang w:eastAsia="zh-CN"/>
        </w:rPr>
        <w:sectPr w:rsidR="00160015" w:rsidRPr="00E66F78" w:rsidSect="00A4479B">
          <w:pgSz w:w="11907" w:h="16840" w:code="9"/>
          <w:pgMar w:top="1417" w:right="1134" w:bottom="1417" w:left="1417" w:header="709" w:footer="176" w:gutter="0"/>
          <w:cols w:space="708"/>
          <w:docGrid w:linePitch="360"/>
        </w:sectPr>
      </w:pPr>
    </w:p>
    <w:p w14:paraId="0A42CE06" w14:textId="77777777" w:rsidR="00160015" w:rsidRPr="007A4EE6" w:rsidRDefault="00160015" w:rsidP="000F6329">
      <w:pPr>
        <w:jc w:val="both"/>
        <w:rPr>
          <w:rFonts w:eastAsiaTheme="majorEastAsia"/>
          <w:b/>
          <w:bCs/>
          <w:color w:val="2F5496" w:themeColor="accent1" w:themeShade="BF"/>
          <w:spacing w:val="20"/>
          <w:sz w:val="28"/>
          <w:szCs w:val="28"/>
        </w:rPr>
      </w:pPr>
      <w:bookmarkStart w:id="125" w:name="_Toc67292122"/>
      <w:bookmarkStart w:id="126"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25"/>
    </w:p>
    <w:p w14:paraId="3FE6640B" w14:textId="77777777" w:rsidR="00470AE0" w:rsidRDefault="00470AE0" w:rsidP="00683A07">
      <w:pPr>
        <w:tabs>
          <w:tab w:val="left" w:pos="426"/>
        </w:tabs>
        <w:spacing w:before="120"/>
        <w:rPr>
          <w:b/>
          <w:sz w:val="24"/>
          <w:szCs w:val="22"/>
        </w:rPr>
      </w:pPr>
      <w:bookmarkStart w:id="127" w:name="_Hlk67825298"/>
      <w:bookmarkEnd w:id="126"/>
    </w:p>
    <w:p w14:paraId="0498C5C1" w14:textId="77777777" w:rsidR="00683A07" w:rsidRPr="00F746F7" w:rsidRDefault="00683A07" w:rsidP="00683A07">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3E722B9" w14:textId="77777777" w:rsidR="00683A07" w:rsidRDefault="00683A07" w:rsidP="00683A07">
      <w:pPr>
        <w:spacing w:before="120"/>
        <w:jc w:val="center"/>
        <w:rPr>
          <w:b/>
          <w:bCs/>
          <w:sz w:val="32"/>
          <w:szCs w:val="32"/>
        </w:rPr>
      </w:pPr>
      <w:r w:rsidRPr="005E6357">
        <w:rPr>
          <w:b/>
          <w:bCs/>
          <w:sz w:val="32"/>
          <w:szCs w:val="32"/>
        </w:rPr>
        <w:t>Istotne postanowienia umowy</w:t>
      </w:r>
    </w:p>
    <w:p w14:paraId="052C1A75" w14:textId="77777777" w:rsidR="00683A07" w:rsidRDefault="00683A07" w:rsidP="00683A07">
      <w:pPr>
        <w:pStyle w:val="Zwykytekst"/>
        <w:jc w:val="both"/>
        <w:rPr>
          <w:rFonts w:ascii="Times New Roman" w:hAnsi="Times New Roman" w:cs="Times New Roman"/>
          <w:color w:val="FF0000"/>
          <w:sz w:val="22"/>
          <w:szCs w:val="22"/>
        </w:rPr>
      </w:pPr>
    </w:p>
    <w:p w14:paraId="07FFA8BD" w14:textId="77777777" w:rsidR="00683A07" w:rsidRPr="00F746F7" w:rsidRDefault="00683A07" w:rsidP="008B75D2">
      <w:pPr>
        <w:pStyle w:val="Zwykytekst"/>
        <w:numPr>
          <w:ilvl w:val="0"/>
          <w:numId w:val="47"/>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w:t>
      </w:r>
      <w:r w:rsidR="007C34C7" w:rsidRPr="00BF2025">
        <w:rPr>
          <w:rFonts w:ascii="Times New Roman" w:hAnsi="Times New Roman" w:cs="Times New Roman"/>
          <w:sz w:val="22"/>
          <w:szCs w:val="22"/>
        </w:rPr>
        <w:t xml:space="preserve">umowa (dalej jako: </w:t>
      </w:r>
      <w:r w:rsidR="007C34C7" w:rsidRPr="00BF2025">
        <w:rPr>
          <w:rFonts w:ascii="Times New Roman" w:hAnsi="Times New Roman" w:cs="Times New Roman"/>
          <w:b/>
          <w:bCs/>
          <w:sz w:val="22"/>
          <w:szCs w:val="22"/>
        </w:rPr>
        <w:t>Umowa</w:t>
      </w:r>
      <w:r w:rsidR="007C34C7" w:rsidRPr="00BF2025">
        <w:rPr>
          <w:rFonts w:ascii="Times New Roman" w:hAnsi="Times New Roman" w:cs="Times New Roman"/>
          <w:sz w:val="22"/>
          <w:szCs w:val="22"/>
        </w:rPr>
        <w:t xml:space="preserve">) </w:t>
      </w:r>
      <w:r w:rsidRPr="00BF2025">
        <w:rPr>
          <w:rFonts w:ascii="Times New Roman" w:hAnsi="Times New Roman" w:cs="Times New Roman"/>
          <w:sz w:val="22"/>
          <w:szCs w:val="22"/>
        </w:rPr>
        <w:t xml:space="preserve">została zawarta przez Strony na skutek złożenia oświadczenia woli w formie elektronicznej </w:t>
      </w:r>
      <w:r w:rsidRPr="00F746F7">
        <w:rPr>
          <w:rFonts w:ascii="Times New Roman" w:hAnsi="Times New Roman" w:cs="Times New Roman"/>
          <w:sz w:val="22"/>
          <w:szCs w:val="22"/>
        </w:rPr>
        <w:t>w taki sposób, że każda ze Stron opatrzyła treść Umowy kwalifikowanym podpisem elektronicznym. Każda Strona otrzymuje egzemplarz Umowy zawartej w wyżej opisany sposób i w formie.</w:t>
      </w:r>
    </w:p>
    <w:p w14:paraId="75F910E8" w14:textId="77777777" w:rsidR="00683A07" w:rsidRDefault="00683A07" w:rsidP="008B75D2">
      <w:pPr>
        <w:pStyle w:val="Zwykytekst"/>
        <w:numPr>
          <w:ilvl w:val="0"/>
          <w:numId w:val="4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F0A8199" w14:textId="77777777" w:rsidR="00683A07" w:rsidRPr="005801CC" w:rsidRDefault="00683A07" w:rsidP="00683A07">
      <w:pPr>
        <w:jc w:val="both"/>
        <w:rPr>
          <w:b/>
          <w:bCs/>
          <w:color w:val="FF0000"/>
          <w:sz w:val="22"/>
          <w:szCs w:val="22"/>
        </w:rPr>
      </w:pPr>
    </w:p>
    <w:p w14:paraId="011ACB63" w14:textId="77777777" w:rsidR="00683A07" w:rsidRPr="00F62CF0" w:rsidRDefault="00683A07" w:rsidP="00683A07">
      <w:pPr>
        <w:jc w:val="both"/>
        <w:rPr>
          <w:b/>
          <w:bCs/>
          <w:sz w:val="22"/>
          <w:szCs w:val="22"/>
        </w:rPr>
      </w:pPr>
      <w:bookmarkStart w:id="12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BF951BA" w14:textId="77777777" w:rsidR="00683A07" w:rsidRPr="00C65C8A" w:rsidRDefault="00C65C8A" w:rsidP="00683A07">
      <w:pPr>
        <w:spacing w:before="120"/>
        <w:jc w:val="both"/>
        <w:rPr>
          <w:sz w:val="22"/>
          <w:szCs w:val="22"/>
        </w:rPr>
      </w:pPr>
      <w:r w:rsidRPr="00C65C8A">
        <w:rPr>
          <w:b/>
          <w:sz w:val="22"/>
          <w:szCs w:val="22"/>
        </w:rPr>
        <w:t>POLSKA GRUPA GÓRNICZA S.A.</w:t>
      </w:r>
      <w:r w:rsidRPr="00C65C8A">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3 916 718 700,00 zł, NIP 634-283-47-28, REGON: 360615984, </w:t>
      </w:r>
      <w:r w:rsidRPr="00C65C8A">
        <w:rPr>
          <w:rFonts w:eastAsia="MS Mincho"/>
          <w:sz w:val="22"/>
          <w:szCs w:val="22"/>
        </w:rPr>
        <w:t xml:space="preserve">nr rejestrowy BDO  000014704, </w:t>
      </w:r>
      <w:r w:rsidRPr="00C65C8A">
        <w:rPr>
          <w:sz w:val="22"/>
          <w:szCs w:val="22"/>
        </w:rPr>
        <w:t xml:space="preserve">zwaną w treści Umowy </w:t>
      </w:r>
      <w:r w:rsidRPr="00C65C8A">
        <w:rPr>
          <w:b/>
          <w:sz w:val="22"/>
          <w:szCs w:val="22"/>
        </w:rPr>
        <w:t>Zamawiającym</w:t>
      </w:r>
      <w:r w:rsidRPr="00C65C8A">
        <w:rPr>
          <w:sz w:val="22"/>
          <w:szCs w:val="22"/>
        </w:rPr>
        <w:t>, w imieniu którego działają osoby umocowane</w:t>
      </w:r>
      <w:r w:rsidR="00683A07" w:rsidRPr="00C65C8A">
        <w:rPr>
          <w:sz w:val="22"/>
          <w:szCs w:val="22"/>
        </w:rPr>
        <w:t>.</w:t>
      </w:r>
    </w:p>
    <w:p w14:paraId="26C158B0" w14:textId="77777777" w:rsidR="00683A07"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76477" w:rsidRPr="00DE750C" w14:paraId="1E787309" w14:textId="77777777" w:rsidTr="00516E0C">
        <w:trPr>
          <w:trHeight w:val="20"/>
        </w:trPr>
        <w:tc>
          <w:tcPr>
            <w:tcW w:w="5000" w:type="pct"/>
            <w:gridSpan w:val="4"/>
            <w:shd w:val="clear" w:color="auto" w:fill="F2F2F2" w:themeFill="background1" w:themeFillShade="F2"/>
            <w:vAlign w:val="center"/>
          </w:tcPr>
          <w:p w14:paraId="62743093" w14:textId="77777777" w:rsidR="00A76477" w:rsidRPr="00470AE0" w:rsidRDefault="00A76477" w:rsidP="00516E0C">
            <w:pPr>
              <w:widowControl w:val="0"/>
              <w:tabs>
                <w:tab w:val="left" w:pos="284"/>
                <w:tab w:val="left" w:pos="851"/>
              </w:tabs>
              <w:ind w:left="284" w:hanging="284"/>
              <w:jc w:val="center"/>
              <w:rPr>
                <w:b/>
                <w:bCs/>
              </w:rPr>
            </w:pPr>
            <w:r w:rsidRPr="00470AE0">
              <w:rPr>
                <w:b/>
                <w:bCs/>
                <w:sz w:val="22"/>
                <w:szCs w:val="22"/>
              </w:rPr>
              <w:t>ZAMAWIAJĄCY</w:t>
            </w:r>
          </w:p>
        </w:tc>
      </w:tr>
      <w:tr w:rsidR="00A76477" w:rsidRPr="00DE750C" w14:paraId="297EFD4D" w14:textId="77777777" w:rsidTr="00516E0C">
        <w:trPr>
          <w:trHeight w:val="557"/>
        </w:trPr>
        <w:tc>
          <w:tcPr>
            <w:tcW w:w="2499" w:type="pct"/>
            <w:gridSpan w:val="2"/>
            <w:vAlign w:val="center"/>
          </w:tcPr>
          <w:p w14:paraId="0DE1EEDF" w14:textId="77777777" w:rsidR="00A76477" w:rsidRPr="00470AE0" w:rsidRDefault="00A76477" w:rsidP="00516E0C">
            <w:pPr>
              <w:widowControl w:val="0"/>
              <w:jc w:val="center"/>
              <w:rPr>
                <w:sz w:val="18"/>
                <w:szCs w:val="18"/>
              </w:rPr>
            </w:pPr>
          </w:p>
          <w:p w14:paraId="2F95A93E" w14:textId="77777777" w:rsidR="00A76477" w:rsidRPr="00470AE0" w:rsidRDefault="00A76477" w:rsidP="00516E0C">
            <w:pPr>
              <w:widowControl w:val="0"/>
              <w:jc w:val="center"/>
              <w:rPr>
                <w:sz w:val="18"/>
                <w:szCs w:val="18"/>
              </w:rPr>
            </w:pPr>
          </w:p>
          <w:p w14:paraId="1B8A8D43" w14:textId="77777777" w:rsidR="00A76477" w:rsidRPr="00470AE0" w:rsidRDefault="00A76477" w:rsidP="00516E0C">
            <w:pPr>
              <w:widowControl w:val="0"/>
              <w:jc w:val="center"/>
              <w:rPr>
                <w:sz w:val="18"/>
                <w:szCs w:val="18"/>
              </w:rPr>
            </w:pPr>
          </w:p>
          <w:p w14:paraId="2D59FFBC" w14:textId="77777777" w:rsidR="00A76477" w:rsidRPr="00470AE0" w:rsidRDefault="00A76477" w:rsidP="00516E0C">
            <w:pPr>
              <w:widowControl w:val="0"/>
              <w:jc w:val="center"/>
              <w:rPr>
                <w:sz w:val="18"/>
                <w:szCs w:val="18"/>
              </w:rPr>
            </w:pPr>
          </w:p>
          <w:p w14:paraId="70B49235" w14:textId="77777777" w:rsidR="00A76477" w:rsidRPr="00470AE0" w:rsidRDefault="00A76477" w:rsidP="00516E0C">
            <w:pPr>
              <w:widowControl w:val="0"/>
              <w:jc w:val="center"/>
              <w:rPr>
                <w:sz w:val="18"/>
                <w:szCs w:val="18"/>
              </w:rPr>
            </w:pPr>
          </w:p>
          <w:p w14:paraId="5A59DCF6" w14:textId="77777777" w:rsidR="00A76477" w:rsidRPr="00470AE0" w:rsidRDefault="00A76477" w:rsidP="00516E0C">
            <w:pPr>
              <w:widowControl w:val="0"/>
              <w:tabs>
                <w:tab w:val="left" w:pos="284"/>
                <w:tab w:val="left" w:pos="851"/>
              </w:tabs>
              <w:ind w:left="284" w:hanging="284"/>
              <w:jc w:val="center"/>
              <w:rPr>
                <w:b/>
                <w:bCs/>
              </w:rPr>
            </w:pPr>
          </w:p>
        </w:tc>
        <w:tc>
          <w:tcPr>
            <w:tcW w:w="2501" w:type="pct"/>
            <w:gridSpan w:val="2"/>
            <w:vAlign w:val="center"/>
          </w:tcPr>
          <w:p w14:paraId="447E9DD0" w14:textId="77777777" w:rsidR="00A76477" w:rsidRPr="00470AE0" w:rsidRDefault="00A76477" w:rsidP="00516E0C">
            <w:pPr>
              <w:widowControl w:val="0"/>
              <w:jc w:val="center"/>
              <w:rPr>
                <w:sz w:val="18"/>
                <w:szCs w:val="18"/>
              </w:rPr>
            </w:pPr>
          </w:p>
          <w:p w14:paraId="4879033D" w14:textId="77777777" w:rsidR="00A76477" w:rsidRPr="00470AE0" w:rsidRDefault="00A76477" w:rsidP="00516E0C">
            <w:pPr>
              <w:widowControl w:val="0"/>
              <w:jc w:val="center"/>
              <w:rPr>
                <w:sz w:val="18"/>
                <w:szCs w:val="18"/>
              </w:rPr>
            </w:pPr>
          </w:p>
          <w:p w14:paraId="657E0A5B" w14:textId="77777777" w:rsidR="00A76477" w:rsidRPr="00470AE0" w:rsidRDefault="00A76477" w:rsidP="00516E0C">
            <w:pPr>
              <w:widowControl w:val="0"/>
              <w:jc w:val="center"/>
              <w:rPr>
                <w:sz w:val="18"/>
                <w:szCs w:val="18"/>
              </w:rPr>
            </w:pPr>
          </w:p>
          <w:p w14:paraId="2F60450A" w14:textId="77777777" w:rsidR="00A76477" w:rsidRPr="00470AE0" w:rsidRDefault="00A76477" w:rsidP="00516E0C">
            <w:pPr>
              <w:widowControl w:val="0"/>
              <w:jc w:val="center"/>
              <w:rPr>
                <w:sz w:val="18"/>
                <w:szCs w:val="18"/>
              </w:rPr>
            </w:pPr>
          </w:p>
          <w:p w14:paraId="1B454D67" w14:textId="77777777" w:rsidR="00A76477" w:rsidRPr="00470AE0" w:rsidRDefault="00A76477" w:rsidP="00516E0C">
            <w:pPr>
              <w:widowControl w:val="0"/>
              <w:jc w:val="center"/>
              <w:rPr>
                <w:sz w:val="18"/>
                <w:szCs w:val="18"/>
              </w:rPr>
            </w:pPr>
          </w:p>
          <w:p w14:paraId="4CB727CF" w14:textId="77777777" w:rsidR="00A76477" w:rsidRPr="00470AE0" w:rsidRDefault="00A76477" w:rsidP="00516E0C">
            <w:pPr>
              <w:widowControl w:val="0"/>
              <w:tabs>
                <w:tab w:val="left" w:pos="284"/>
                <w:tab w:val="left" w:pos="851"/>
              </w:tabs>
              <w:ind w:left="284" w:hanging="284"/>
              <w:jc w:val="center"/>
              <w:rPr>
                <w:b/>
                <w:bCs/>
              </w:rPr>
            </w:pPr>
          </w:p>
        </w:tc>
      </w:tr>
      <w:tr w:rsidR="00A76477" w:rsidRPr="00F84F88" w14:paraId="64D068E8" w14:textId="77777777" w:rsidTr="00516E0C">
        <w:trPr>
          <w:trHeight w:val="564"/>
        </w:trPr>
        <w:tc>
          <w:tcPr>
            <w:tcW w:w="1250" w:type="pct"/>
            <w:shd w:val="clear" w:color="auto" w:fill="F2F2F2" w:themeFill="background1" w:themeFillShade="F2"/>
            <w:vAlign w:val="center"/>
          </w:tcPr>
          <w:p w14:paraId="07C8494B" w14:textId="77777777" w:rsidR="00A76477" w:rsidRPr="00470AE0" w:rsidRDefault="00A76477" w:rsidP="00516E0C">
            <w:pPr>
              <w:ind w:left="-108" w:right="-108"/>
              <w:jc w:val="center"/>
              <w:rPr>
                <w:sz w:val="18"/>
                <w:szCs w:val="18"/>
              </w:rPr>
            </w:pPr>
            <w:r w:rsidRPr="00470AE0">
              <w:rPr>
                <w:sz w:val="18"/>
                <w:szCs w:val="18"/>
              </w:rPr>
              <w:t>Sekretarz Komisji Przetargowej lub</w:t>
            </w:r>
          </w:p>
          <w:p w14:paraId="29B07F50" w14:textId="77777777" w:rsidR="00A76477" w:rsidRPr="00470AE0" w:rsidRDefault="00A76477" w:rsidP="00516E0C">
            <w:pPr>
              <w:widowControl w:val="0"/>
              <w:tabs>
                <w:tab w:val="left" w:pos="284"/>
                <w:tab w:val="left" w:pos="851"/>
              </w:tabs>
              <w:ind w:left="-108" w:right="-108"/>
              <w:jc w:val="center"/>
              <w:rPr>
                <w:b/>
                <w:bCs/>
                <w:sz w:val="18"/>
                <w:szCs w:val="18"/>
              </w:rPr>
            </w:pPr>
            <w:r w:rsidRPr="00470AE0">
              <w:rPr>
                <w:sz w:val="18"/>
                <w:szCs w:val="18"/>
              </w:rPr>
              <w:t>inna osoba wyznaczona</w:t>
            </w:r>
          </w:p>
        </w:tc>
        <w:tc>
          <w:tcPr>
            <w:tcW w:w="1250" w:type="pct"/>
            <w:shd w:val="clear" w:color="auto" w:fill="F2F2F2" w:themeFill="background1" w:themeFillShade="F2"/>
            <w:vAlign w:val="center"/>
          </w:tcPr>
          <w:p w14:paraId="7310FB53" w14:textId="77777777" w:rsidR="00A76477" w:rsidRPr="00470AE0" w:rsidRDefault="00A76477" w:rsidP="00516E0C">
            <w:pPr>
              <w:widowControl w:val="0"/>
              <w:ind w:left="-108" w:right="-108"/>
              <w:jc w:val="center"/>
              <w:rPr>
                <w:b/>
                <w:bCs/>
                <w:sz w:val="18"/>
                <w:szCs w:val="18"/>
              </w:rPr>
            </w:pPr>
            <w:r w:rsidRPr="00470AE0">
              <w:rPr>
                <w:sz w:val="18"/>
                <w:szCs w:val="18"/>
              </w:rPr>
              <w:t>Osoby odpowiedzialne za nadzór i realizację umowy ze strony Zamawiającego</w:t>
            </w:r>
          </w:p>
        </w:tc>
        <w:tc>
          <w:tcPr>
            <w:tcW w:w="1250" w:type="pct"/>
            <w:shd w:val="clear" w:color="auto" w:fill="F2F2F2" w:themeFill="background1" w:themeFillShade="F2"/>
            <w:vAlign w:val="center"/>
          </w:tcPr>
          <w:p w14:paraId="6D868221" w14:textId="77777777" w:rsidR="00A76477" w:rsidRPr="00470AE0" w:rsidRDefault="00A76477" w:rsidP="00516E0C">
            <w:pPr>
              <w:widowControl w:val="0"/>
              <w:ind w:left="-108" w:right="-108"/>
              <w:jc w:val="center"/>
              <w:rPr>
                <w:b/>
                <w:bCs/>
                <w:sz w:val="18"/>
                <w:szCs w:val="18"/>
              </w:rPr>
            </w:pPr>
            <w:r w:rsidRPr="00470AE0">
              <w:rPr>
                <w:sz w:val="18"/>
                <w:szCs w:val="18"/>
              </w:rPr>
              <w:t>Dział Prawny</w:t>
            </w:r>
          </w:p>
        </w:tc>
        <w:tc>
          <w:tcPr>
            <w:tcW w:w="1250" w:type="pct"/>
            <w:shd w:val="clear" w:color="auto" w:fill="F2F2F2" w:themeFill="background1" w:themeFillShade="F2"/>
            <w:vAlign w:val="center"/>
          </w:tcPr>
          <w:p w14:paraId="5C3B2A3E" w14:textId="77777777" w:rsidR="00A76477" w:rsidRPr="00470AE0" w:rsidRDefault="00A76477" w:rsidP="00516E0C">
            <w:pPr>
              <w:widowControl w:val="0"/>
              <w:ind w:left="-108" w:right="-108"/>
              <w:jc w:val="center"/>
              <w:rPr>
                <w:b/>
                <w:bCs/>
                <w:sz w:val="18"/>
                <w:szCs w:val="18"/>
              </w:rPr>
            </w:pPr>
            <w:r w:rsidRPr="00470AE0">
              <w:rPr>
                <w:sz w:val="18"/>
                <w:szCs w:val="18"/>
              </w:rPr>
              <w:t>Osoba odpowiedzialna w zakresie RODO</w:t>
            </w:r>
          </w:p>
        </w:tc>
      </w:tr>
      <w:tr w:rsidR="00A76477" w14:paraId="5F53C0C7" w14:textId="77777777" w:rsidTr="00516E0C">
        <w:trPr>
          <w:trHeight w:val="564"/>
        </w:trPr>
        <w:tc>
          <w:tcPr>
            <w:tcW w:w="1250" w:type="pct"/>
            <w:vAlign w:val="center"/>
          </w:tcPr>
          <w:p w14:paraId="2A558B10" w14:textId="77777777" w:rsidR="00A76477" w:rsidRPr="00470AE0" w:rsidRDefault="00A76477" w:rsidP="00516E0C">
            <w:pPr>
              <w:widowControl w:val="0"/>
              <w:jc w:val="center"/>
              <w:rPr>
                <w:sz w:val="18"/>
                <w:szCs w:val="18"/>
              </w:rPr>
            </w:pPr>
          </w:p>
          <w:p w14:paraId="2EC4A52D" w14:textId="77777777" w:rsidR="00A76477" w:rsidRPr="00470AE0" w:rsidRDefault="00A76477" w:rsidP="00516E0C">
            <w:pPr>
              <w:widowControl w:val="0"/>
              <w:jc w:val="center"/>
              <w:rPr>
                <w:sz w:val="18"/>
                <w:szCs w:val="18"/>
              </w:rPr>
            </w:pPr>
          </w:p>
          <w:p w14:paraId="49018A4F" w14:textId="77777777" w:rsidR="00A76477" w:rsidRPr="00470AE0" w:rsidRDefault="00A76477" w:rsidP="00516E0C">
            <w:pPr>
              <w:widowControl w:val="0"/>
              <w:jc w:val="center"/>
              <w:rPr>
                <w:sz w:val="18"/>
                <w:szCs w:val="18"/>
              </w:rPr>
            </w:pPr>
          </w:p>
          <w:p w14:paraId="5B23E62B" w14:textId="77777777" w:rsidR="00A76477" w:rsidRPr="00470AE0" w:rsidRDefault="00A76477" w:rsidP="00516E0C">
            <w:pPr>
              <w:widowControl w:val="0"/>
              <w:jc w:val="center"/>
              <w:rPr>
                <w:sz w:val="18"/>
                <w:szCs w:val="18"/>
              </w:rPr>
            </w:pPr>
          </w:p>
          <w:p w14:paraId="0B41E7ED" w14:textId="77777777" w:rsidR="00A76477" w:rsidRPr="00470AE0" w:rsidRDefault="00A76477" w:rsidP="00516E0C">
            <w:pPr>
              <w:widowControl w:val="0"/>
              <w:jc w:val="center"/>
              <w:rPr>
                <w:sz w:val="18"/>
                <w:szCs w:val="18"/>
              </w:rPr>
            </w:pPr>
          </w:p>
          <w:p w14:paraId="7A6B1C93" w14:textId="77777777" w:rsidR="00A76477" w:rsidRPr="00470AE0" w:rsidRDefault="00A76477" w:rsidP="00516E0C">
            <w:pPr>
              <w:ind w:left="22"/>
              <w:jc w:val="center"/>
              <w:rPr>
                <w:sz w:val="18"/>
                <w:szCs w:val="18"/>
              </w:rPr>
            </w:pPr>
          </w:p>
        </w:tc>
        <w:tc>
          <w:tcPr>
            <w:tcW w:w="1250" w:type="pct"/>
            <w:vAlign w:val="center"/>
          </w:tcPr>
          <w:p w14:paraId="7A343D6B" w14:textId="77777777" w:rsidR="00A76477" w:rsidRPr="00470AE0" w:rsidRDefault="00A76477" w:rsidP="00516E0C">
            <w:pPr>
              <w:widowControl w:val="0"/>
              <w:jc w:val="center"/>
              <w:rPr>
                <w:sz w:val="18"/>
                <w:szCs w:val="18"/>
              </w:rPr>
            </w:pPr>
          </w:p>
          <w:p w14:paraId="41252230" w14:textId="77777777" w:rsidR="00A76477" w:rsidRPr="00470AE0" w:rsidRDefault="00A76477" w:rsidP="00516E0C">
            <w:pPr>
              <w:widowControl w:val="0"/>
              <w:jc w:val="center"/>
              <w:rPr>
                <w:sz w:val="18"/>
                <w:szCs w:val="18"/>
              </w:rPr>
            </w:pPr>
          </w:p>
          <w:p w14:paraId="489D7011" w14:textId="77777777" w:rsidR="00A76477" w:rsidRPr="00470AE0" w:rsidRDefault="00A76477" w:rsidP="00516E0C">
            <w:pPr>
              <w:widowControl w:val="0"/>
              <w:jc w:val="center"/>
              <w:rPr>
                <w:sz w:val="18"/>
                <w:szCs w:val="18"/>
              </w:rPr>
            </w:pPr>
          </w:p>
          <w:p w14:paraId="5AE113D7" w14:textId="77777777" w:rsidR="00A76477" w:rsidRPr="00470AE0" w:rsidRDefault="00A76477" w:rsidP="00516E0C">
            <w:pPr>
              <w:widowControl w:val="0"/>
              <w:jc w:val="center"/>
              <w:rPr>
                <w:sz w:val="18"/>
                <w:szCs w:val="18"/>
              </w:rPr>
            </w:pPr>
          </w:p>
          <w:p w14:paraId="07C30CE1" w14:textId="77777777" w:rsidR="00A76477" w:rsidRPr="00470AE0" w:rsidRDefault="00A76477" w:rsidP="00516E0C">
            <w:pPr>
              <w:widowControl w:val="0"/>
              <w:jc w:val="center"/>
              <w:rPr>
                <w:sz w:val="18"/>
                <w:szCs w:val="18"/>
              </w:rPr>
            </w:pPr>
          </w:p>
          <w:p w14:paraId="60D1CB2F" w14:textId="77777777" w:rsidR="00A76477" w:rsidRPr="00470AE0" w:rsidRDefault="00A76477" w:rsidP="00516E0C">
            <w:pPr>
              <w:widowControl w:val="0"/>
              <w:ind w:left="34" w:hanging="34"/>
              <w:jc w:val="center"/>
              <w:rPr>
                <w:sz w:val="18"/>
                <w:szCs w:val="18"/>
              </w:rPr>
            </w:pPr>
          </w:p>
        </w:tc>
        <w:tc>
          <w:tcPr>
            <w:tcW w:w="1250" w:type="pct"/>
            <w:vAlign w:val="center"/>
          </w:tcPr>
          <w:p w14:paraId="6B6CB3CC" w14:textId="77777777" w:rsidR="00A76477" w:rsidRPr="00470AE0" w:rsidRDefault="00A76477" w:rsidP="00516E0C">
            <w:pPr>
              <w:widowControl w:val="0"/>
              <w:jc w:val="center"/>
              <w:rPr>
                <w:sz w:val="18"/>
                <w:szCs w:val="18"/>
              </w:rPr>
            </w:pPr>
          </w:p>
          <w:p w14:paraId="443A7E43" w14:textId="77777777" w:rsidR="00A76477" w:rsidRPr="00470AE0" w:rsidRDefault="00A76477" w:rsidP="00516E0C">
            <w:pPr>
              <w:widowControl w:val="0"/>
              <w:jc w:val="center"/>
              <w:rPr>
                <w:sz w:val="18"/>
                <w:szCs w:val="18"/>
              </w:rPr>
            </w:pPr>
          </w:p>
          <w:p w14:paraId="130AB293" w14:textId="77777777" w:rsidR="00A76477" w:rsidRPr="00470AE0" w:rsidRDefault="00A76477" w:rsidP="00516E0C">
            <w:pPr>
              <w:widowControl w:val="0"/>
              <w:jc w:val="center"/>
              <w:rPr>
                <w:sz w:val="18"/>
                <w:szCs w:val="18"/>
              </w:rPr>
            </w:pPr>
          </w:p>
          <w:p w14:paraId="1C7169E7" w14:textId="77777777" w:rsidR="00A76477" w:rsidRPr="00470AE0" w:rsidRDefault="00A76477" w:rsidP="00516E0C">
            <w:pPr>
              <w:widowControl w:val="0"/>
              <w:jc w:val="center"/>
              <w:rPr>
                <w:sz w:val="18"/>
                <w:szCs w:val="18"/>
              </w:rPr>
            </w:pPr>
          </w:p>
          <w:p w14:paraId="45F874BF" w14:textId="77777777" w:rsidR="00A76477" w:rsidRPr="00470AE0" w:rsidRDefault="00A76477" w:rsidP="00516E0C">
            <w:pPr>
              <w:widowControl w:val="0"/>
              <w:jc w:val="center"/>
              <w:rPr>
                <w:sz w:val="18"/>
                <w:szCs w:val="18"/>
              </w:rPr>
            </w:pPr>
          </w:p>
          <w:p w14:paraId="67A39535" w14:textId="77777777" w:rsidR="00A76477" w:rsidRPr="00470AE0" w:rsidRDefault="00A76477" w:rsidP="00516E0C">
            <w:pPr>
              <w:widowControl w:val="0"/>
              <w:jc w:val="center"/>
              <w:rPr>
                <w:sz w:val="18"/>
                <w:szCs w:val="18"/>
              </w:rPr>
            </w:pPr>
          </w:p>
        </w:tc>
        <w:tc>
          <w:tcPr>
            <w:tcW w:w="1250" w:type="pct"/>
            <w:vAlign w:val="center"/>
          </w:tcPr>
          <w:p w14:paraId="099FF995" w14:textId="77777777" w:rsidR="00A76477" w:rsidRPr="00470AE0" w:rsidRDefault="00A76477" w:rsidP="00516E0C">
            <w:pPr>
              <w:widowControl w:val="0"/>
              <w:jc w:val="center"/>
              <w:rPr>
                <w:sz w:val="18"/>
                <w:szCs w:val="18"/>
              </w:rPr>
            </w:pPr>
          </w:p>
          <w:p w14:paraId="59368F1C" w14:textId="77777777" w:rsidR="00A76477" w:rsidRPr="00470AE0" w:rsidRDefault="00A76477" w:rsidP="00516E0C">
            <w:pPr>
              <w:widowControl w:val="0"/>
              <w:jc w:val="center"/>
              <w:rPr>
                <w:sz w:val="18"/>
                <w:szCs w:val="18"/>
              </w:rPr>
            </w:pPr>
          </w:p>
          <w:p w14:paraId="1D1D180A" w14:textId="77777777" w:rsidR="00A76477" w:rsidRPr="00470AE0" w:rsidRDefault="00A76477" w:rsidP="00516E0C">
            <w:pPr>
              <w:widowControl w:val="0"/>
              <w:jc w:val="center"/>
              <w:rPr>
                <w:sz w:val="18"/>
                <w:szCs w:val="18"/>
              </w:rPr>
            </w:pPr>
          </w:p>
          <w:p w14:paraId="002FFC92" w14:textId="77777777" w:rsidR="00A76477" w:rsidRPr="00470AE0" w:rsidRDefault="00A76477" w:rsidP="00516E0C">
            <w:pPr>
              <w:widowControl w:val="0"/>
              <w:jc w:val="center"/>
              <w:rPr>
                <w:sz w:val="18"/>
                <w:szCs w:val="18"/>
              </w:rPr>
            </w:pPr>
          </w:p>
          <w:p w14:paraId="4BF924B6" w14:textId="77777777" w:rsidR="00A76477" w:rsidRPr="00470AE0" w:rsidRDefault="00A76477" w:rsidP="00516E0C">
            <w:pPr>
              <w:widowControl w:val="0"/>
              <w:jc w:val="center"/>
              <w:rPr>
                <w:sz w:val="18"/>
                <w:szCs w:val="18"/>
              </w:rPr>
            </w:pPr>
          </w:p>
          <w:p w14:paraId="30023263" w14:textId="77777777" w:rsidR="00A76477" w:rsidRPr="00470AE0" w:rsidRDefault="00A76477" w:rsidP="00516E0C">
            <w:pPr>
              <w:widowControl w:val="0"/>
              <w:jc w:val="center"/>
              <w:rPr>
                <w:sz w:val="18"/>
                <w:szCs w:val="18"/>
              </w:rPr>
            </w:pPr>
          </w:p>
        </w:tc>
      </w:tr>
    </w:tbl>
    <w:p w14:paraId="2B1770B4" w14:textId="77777777" w:rsidR="00A76477" w:rsidRDefault="00A76477" w:rsidP="00683A07">
      <w:pPr>
        <w:jc w:val="both"/>
        <w:rPr>
          <w:sz w:val="22"/>
          <w:szCs w:val="22"/>
        </w:rPr>
      </w:pPr>
    </w:p>
    <w:p w14:paraId="3D4B7E23" w14:textId="77777777" w:rsidR="00A76477" w:rsidRPr="00F62CF0" w:rsidRDefault="00A76477" w:rsidP="00683A07">
      <w:pPr>
        <w:jc w:val="both"/>
        <w:rPr>
          <w:sz w:val="22"/>
          <w:szCs w:val="22"/>
        </w:rPr>
      </w:pPr>
    </w:p>
    <w:p w14:paraId="1432C8E7" w14:textId="77777777" w:rsidR="00683A07" w:rsidRPr="00F62CF0" w:rsidRDefault="00683A07" w:rsidP="00683A07">
      <w:pPr>
        <w:jc w:val="both"/>
        <w:rPr>
          <w:sz w:val="22"/>
          <w:szCs w:val="22"/>
        </w:rPr>
      </w:pPr>
      <w:r w:rsidRPr="00F62CF0">
        <w:rPr>
          <w:sz w:val="22"/>
          <w:szCs w:val="22"/>
        </w:rPr>
        <w:t>i</w:t>
      </w:r>
    </w:p>
    <w:p w14:paraId="7B5204A1" w14:textId="77777777" w:rsidR="00683A07" w:rsidRPr="00F62CF0" w:rsidRDefault="00683A07" w:rsidP="00683A07">
      <w:pPr>
        <w:jc w:val="both"/>
        <w:rPr>
          <w:sz w:val="8"/>
          <w:szCs w:val="8"/>
        </w:rPr>
      </w:pPr>
    </w:p>
    <w:p w14:paraId="148895F8"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56EDF9C6"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29400FE" w14:textId="77777777" w:rsidR="00683A07" w:rsidRPr="00F62CF0" w:rsidRDefault="00683A07" w:rsidP="00683A07">
      <w:pPr>
        <w:ind w:left="720"/>
        <w:jc w:val="both"/>
        <w:rPr>
          <w:sz w:val="22"/>
          <w:szCs w:val="22"/>
        </w:rPr>
      </w:pPr>
    </w:p>
    <w:p w14:paraId="02F6BE82"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EF7377A"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7D182146"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21C16A73" w14:textId="77777777" w:rsidR="00683A07" w:rsidRPr="00F62CF0" w:rsidRDefault="00683A07" w:rsidP="00683A07">
      <w:pPr>
        <w:ind w:left="720"/>
        <w:rPr>
          <w:sz w:val="10"/>
          <w:szCs w:val="10"/>
        </w:rPr>
      </w:pPr>
    </w:p>
    <w:p w14:paraId="141D8689" w14:textId="77777777" w:rsidR="00683A07" w:rsidRPr="00F62CF0" w:rsidRDefault="00683A07" w:rsidP="00683A07">
      <w:pPr>
        <w:rPr>
          <w:color w:val="FF0000"/>
          <w:sz w:val="22"/>
          <w:szCs w:val="22"/>
        </w:rPr>
      </w:pPr>
      <w:r w:rsidRPr="00F62CF0">
        <w:rPr>
          <w:i/>
          <w:color w:val="FF0000"/>
          <w:sz w:val="22"/>
          <w:szCs w:val="22"/>
        </w:rPr>
        <w:t>(w przypadku spółki cywilnej)</w:t>
      </w:r>
    </w:p>
    <w:p w14:paraId="4BBEF78E"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782BEEDB"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48773375"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1FFDD890" w14:textId="77777777" w:rsidR="00683A07" w:rsidRPr="00F62CF0" w:rsidRDefault="00683A07" w:rsidP="00683A07">
      <w:pPr>
        <w:ind w:left="720"/>
        <w:jc w:val="both"/>
        <w:rPr>
          <w:sz w:val="10"/>
          <w:szCs w:val="10"/>
        </w:rPr>
      </w:pPr>
    </w:p>
    <w:p w14:paraId="6869C39C" w14:textId="77777777" w:rsidR="00683A07" w:rsidRPr="00F62CF0" w:rsidRDefault="00683A07" w:rsidP="00683A07">
      <w:pPr>
        <w:rPr>
          <w:color w:val="FF0000"/>
          <w:sz w:val="22"/>
          <w:szCs w:val="22"/>
        </w:rPr>
      </w:pPr>
      <w:r w:rsidRPr="00F62CF0">
        <w:rPr>
          <w:i/>
          <w:color w:val="FF0000"/>
          <w:sz w:val="22"/>
          <w:szCs w:val="22"/>
        </w:rPr>
        <w:t>(w przypadku Konsorcjum)</w:t>
      </w:r>
    </w:p>
    <w:p w14:paraId="3C821376" w14:textId="77777777" w:rsidR="00683A07" w:rsidRPr="00F62CF0" w:rsidRDefault="00683A07" w:rsidP="00683A07">
      <w:pPr>
        <w:rPr>
          <w:sz w:val="22"/>
          <w:szCs w:val="22"/>
        </w:rPr>
      </w:pPr>
      <w:r w:rsidRPr="00F62CF0">
        <w:rPr>
          <w:sz w:val="22"/>
          <w:szCs w:val="22"/>
        </w:rPr>
        <w:t>Konsorcjum firm:</w:t>
      </w:r>
    </w:p>
    <w:p w14:paraId="65315CE6" w14:textId="77777777" w:rsidR="00683A07" w:rsidRPr="00F62CF0" w:rsidRDefault="00683A07" w:rsidP="008B75D2">
      <w:pPr>
        <w:numPr>
          <w:ilvl w:val="1"/>
          <w:numId w:val="46"/>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31C5C4E3" w14:textId="77777777" w:rsidR="00683A07" w:rsidRPr="00F62CF0" w:rsidRDefault="00683A07" w:rsidP="008B75D2">
      <w:pPr>
        <w:numPr>
          <w:ilvl w:val="1"/>
          <w:numId w:val="46"/>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0B1F106F"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41C62F3E" w14:textId="77777777" w:rsidR="004746BB" w:rsidRPr="00F746F7" w:rsidRDefault="004746BB"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746BB" w:rsidRPr="00B65952" w14:paraId="279B866D" w14:textId="77777777" w:rsidTr="004E38F8">
        <w:trPr>
          <w:trHeight w:val="20"/>
          <w:tblHeader/>
        </w:trPr>
        <w:tc>
          <w:tcPr>
            <w:tcW w:w="5000" w:type="pct"/>
            <w:shd w:val="clear" w:color="auto" w:fill="auto"/>
            <w:vAlign w:val="center"/>
          </w:tcPr>
          <w:p w14:paraId="6B0F2AD9" w14:textId="77777777" w:rsidR="004746BB" w:rsidRPr="00B65952" w:rsidRDefault="004746BB" w:rsidP="004E38F8">
            <w:pPr>
              <w:widowControl w:val="0"/>
              <w:tabs>
                <w:tab w:val="left" w:pos="284"/>
                <w:tab w:val="left" w:pos="851"/>
              </w:tabs>
              <w:ind w:left="284" w:hanging="284"/>
              <w:jc w:val="center"/>
            </w:pPr>
          </w:p>
          <w:p w14:paraId="3FEBB20E" w14:textId="77777777" w:rsidR="004746BB" w:rsidRPr="00B65952" w:rsidRDefault="004746BB" w:rsidP="004E38F8">
            <w:pPr>
              <w:widowControl w:val="0"/>
              <w:tabs>
                <w:tab w:val="left" w:pos="851"/>
              </w:tabs>
              <w:ind w:left="26" w:hanging="26"/>
              <w:jc w:val="center"/>
            </w:pPr>
            <w:r w:rsidRPr="00C65C8A">
              <w:t>Oświadczam, że niniejsza Umowa jest dla mnie zrozumiała, jednoznaczna oraz żadne z postanowień nie budzi moich wątpliwości. W związku z powyższym oświadczam, że rozumiem i w pełni akceptuję jej treść.</w:t>
            </w:r>
          </w:p>
          <w:p w14:paraId="501A9A3A" w14:textId="77777777" w:rsidR="004746BB" w:rsidRPr="00B65952" w:rsidRDefault="004746BB" w:rsidP="004E38F8">
            <w:pPr>
              <w:widowControl w:val="0"/>
              <w:tabs>
                <w:tab w:val="left" w:pos="284"/>
                <w:tab w:val="left" w:pos="851"/>
              </w:tabs>
              <w:ind w:left="284" w:hanging="284"/>
              <w:jc w:val="center"/>
              <w:rPr>
                <w:b/>
                <w:bCs/>
                <w:sz w:val="22"/>
                <w:szCs w:val="22"/>
                <w:shd w:val="clear" w:color="auto" w:fill="F2F2F2" w:themeFill="background1" w:themeFillShade="F2"/>
              </w:rPr>
            </w:pPr>
          </w:p>
        </w:tc>
      </w:tr>
      <w:tr w:rsidR="004746BB" w:rsidRPr="00F9365E" w14:paraId="2DE72CEE" w14:textId="77777777" w:rsidTr="004E38F8">
        <w:trPr>
          <w:trHeight w:val="20"/>
          <w:tblHeader/>
        </w:trPr>
        <w:tc>
          <w:tcPr>
            <w:tcW w:w="5000" w:type="pct"/>
            <w:shd w:val="clear" w:color="auto" w:fill="D0CECE" w:themeFill="background2" w:themeFillShade="E6"/>
            <w:vAlign w:val="center"/>
          </w:tcPr>
          <w:p w14:paraId="1480D7E5" w14:textId="77777777" w:rsidR="004746BB" w:rsidRPr="00F9365E" w:rsidRDefault="004746BB" w:rsidP="004E38F8">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4746BB" w:rsidRPr="00F9365E" w14:paraId="0F04FAB2" w14:textId="77777777" w:rsidTr="004E38F8">
        <w:trPr>
          <w:trHeight w:val="1020"/>
        </w:trPr>
        <w:tc>
          <w:tcPr>
            <w:tcW w:w="5000" w:type="pct"/>
            <w:vAlign w:val="center"/>
          </w:tcPr>
          <w:p w14:paraId="18B37DE8" w14:textId="77777777" w:rsidR="004746BB" w:rsidRPr="00F9365E" w:rsidRDefault="004746BB" w:rsidP="004E38F8">
            <w:pPr>
              <w:widowControl w:val="0"/>
              <w:jc w:val="center"/>
              <w:rPr>
                <w:color w:val="00B050"/>
                <w:sz w:val="18"/>
                <w:szCs w:val="18"/>
              </w:rPr>
            </w:pPr>
          </w:p>
          <w:p w14:paraId="38F1DFC9" w14:textId="77777777" w:rsidR="004746BB" w:rsidRPr="00F9365E" w:rsidRDefault="004746BB" w:rsidP="004E38F8">
            <w:pPr>
              <w:widowControl w:val="0"/>
              <w:jc w:val="center"/>
              <w:rPr>
                <w:color w:val="00B050"/>
                <w:sz w:val="18"/>
                <w:szCs w:val="18"/>
              </w:rPr>
            </w:pPr>
          </w:p>
          <w:p w14:paraId="3222E5D5" w14:textId="77777777" w:rsidR="004746BB" w:rsidRPr="00F9365E" w:rsidRDefault="004746BB" w:rsidP="004E38F8">
            <w:pPr>
              <w:widowControl w:val="0"/>
              <w:jc w:val="center"/>
              <w:rPr>
                <w:color w:val="00B050"/>
                <w:sz w:val="18"/>
                <w:szCs w:val="18"/>
              </w:rPr>
            </w:pPr>
          </w:p>
          <w:p w14:paraId="7FD7DE9D" w14:textId="77777777" w:rsidR="004746BB" w:rsidRPr="00F9365E" w:rsidRDefault="004746BB" w:rsidP="004E38F8">
            <w:pPr>
              <w:widowControl w:val="0"/>
              <w:jc w:val="center"/>
              <w:rPr>
                <w:color w:val="00B050"/>
                <w:sz w:val="18"/>
                <w:szCs w:val="18"/>
              </w:rPr>
            </w:pPr>
          </w:p>
          <w:p w14:paraId="17841CC2" w14:textId="77777777" w:rsidR="004746BB" w:rsidRPr="00F9365E" w:rsidRDefault="004746BB" w:rsidP="004E38F8">
            <w:pPr>
              <w:widowControl w:val="0"/>
              <w:jc w:val="center"/>
              <w:rPr>
                <w:color w:val="00B050"/>
                <w:sz w:val="18"/>
                <w:szCs w:val="18"/>
              </w:rPr>
            </w:pPr>
          </w:p>
          <w:p w14:paraId="424FEB5C" w14:textId="77777777" w:rsidR="004746BB" w:rsidRPr="00F9365E" w:rsidRDefault="004746BB" w:rsidP="004E38F8">
            <w:pPr>
              <w:widowControl w:val="0"/>
              <w:tabs>
                <w:tab w:val="left" w:pos="284"/>
                <w:tab w:val="left" w:pos="851"/>
              </w:tabs>
              <w:ind w:left="284" w:hanging="284"/>
              <w:jc w:val="center"/>
              <w:rPr>
                <w:b/>
                <w:bCs/>
                <w:color w:val="00B050"/>
                <w:lang w:val="en-US"/>
              </w:rPr>
            </w:pPr>
          </w:p>
        </w:tc>
      </w:tr>
    </w:tbl>
    <w:p w14:paraId="4D124313" w14:textId="77777777" w:rsidR="00A76477" w:rsidRDefault="00A76477" w:rsidP="00683A07">
      <w:pPr>
        <w:spacing w:after="160" w:line="259" w:lineRule="auto"/>
      </w:pPr>
    </w:p>
    <w:p w14:paraId="50A40386" w14:textId="77777777" w:rsidR="00A76477" w:rsidRPr="00F746F7" w:rsidRDefault="00A76477" w:rsidP="00A76477">
      <w:pPr>
        <w:ind w:left="280"/>
        <w:jc w:val="both"/>
        <w:rPr>
          <w:sz w:val="22"/>
          <w:szCs w:val="22"/>
        </w:rPr>
      </w:pPr>
    </w:p>
    <w:p w14:paraId="3F27FA6E" w14:textId="77777777" w:rsidR="00683A07" w:rsidRPr="00E66F78" w:rsidRDefault="00683A07" w:rsidP="00683A07">
      <w:pPr>
        <w:spacing w:after="160" w:line="259" w:lineRule="auto"/>
        <w:rPr>
          <w:sz w:val="22"/>
          <w:szCs w:val="22"/>
        </w:rPr>
      </w:pPr>
      <w:r w:rsidRPr="00E66F78">
        <w:br w:type="page"/>
      </w:r>
    </w:p>
    <w:bookmarkEnd w:id="127" w:displacedByCustomXml="next"/>
    <w:bookmarkEnd w:id="128" w:displacedByCustomXml="next"/>
    <w:bookmarkStart w:id="12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BBF2420" w14:textId="77777777" w:rsidR="009C3A6A" w:rsidRPr="009C3A6A" w:rsidRDefault="009C3A6A" w:rsidP="009C3A6A">
          <w:pPr>
            <w:pStyle w:val="Nagwekspisutreci"/>
            <w:rPr>
              <w:color w:val="auto"/>
            </w:rPr>
          </w:pPr>
          <w:r w:rsidRPr="009C3A6A">
            <w:rPr>
              <w:color w:val="auto"/>
            </w:rPr>
            <w:t>Spis treści</w:t>
          </w:r>
        </w:p>
        <w:p w14:paraId="6ED9DB7B" w14:textId="1B9EB153" w:rsidR="001B5F21"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5682649" w:history="1">
            <w:r w:rsidR="001B5F21" w:rsidRPr="00AB7400">
              <w:rPr>
                <w:rStyle w:val="Hipercze"/>
                <w:noProof/>
              </w:rPr>
              <w:t>Załącznik nr 1.1. do SWZ – Wymagania dotyczące znakowania podzespołów</w:t>
            </w:r>
            <w:r w:rsidR="001B5F21">
              <w:rPr>
                <w:noProof/>
                <w:webHidden/>
              </w:rPr>
              <w:tab/>
            </w:r>
            <w:r w:rsidR="001B5F21">
              <w:rPr>
                <w:noProof/>
                <w:webHidden/>
              </w:rPr>
              <w:fldChar w:fldCharType="begin"/>
            </w:r>
            <w:r w:rsidR="001B5F21">
              <w:rPr>
                <w:noProof/>
                <w:webHidden/>
              </w:rPr>
              <w:instrText xml:space="preserve"> PAGEREF _Toc155682649 \h </w:instrText>
            </w:r>
            <w:r w:rsidR="001B5F21">
              <w:rPr>
                <w:noProof/>
                <w:webHidden/>
              </w:rPr>
            </w:r>
            <w:r w:rsidR="001B5F21">
              <w:rPr>
                <w:noProof/>
                <w:webHidden/>
              </w:rPr>
              <w:fldChar w:fldCharType="separate"/>
            </w:r>
            <w:r w:rsidR="006F4B2C">
              <w:rPr>
                <w:noProof/>
                <w:webHidden/>
              </w:rPr>
              <w:t>44</w:t>
            </w:r>
            <w:r w:rsidR="001B5F21">
              <w:rPr>
                <w:noProof/>
                <w:webHidden/>
              </w:rPr>
              <w:fldChar w:fldCharType="end"/>
            </w:r>
          </w:hyperlink>
        </w:p>
        <w:p w14:paraId="36C5E144" w14:textId="15C741C6"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0" w:history="1">
            <w:r w:rsidR="001B5F21" w:rsidRPr="00AB7400">
              <w:rPr>
                <w:rStyle w:val="Hipercze"/>
                <w:noProof/>
              </w:rPr>
              <w:t>§ 1. Podstawa zawarcia Umowy</w:t>
            </w:r>
            <w:r w:rsidR="001B5F21">
              <w:rPr>
                <w:noProof/>
                <w:webHidden/>
              </w:rPr>
              <w:tab/>
            </w:r>
            <w:r w:rsidR="001B5F21">
              <w:rPr>
                <w:noProof/>
                <w:webHidden/>
              </w:rPr>
              <w:fldChar w:fldCharType="begin"/>
            </w:r>
            <w:r w:rsidR="001B5F21">
              <w:rPr>
                <w:noProof/>
                <w:webHidden/>
              </w:rPr>
              <w:instrText xml:space="preserve"> PAGEREF _Toc155682650 \h </w:instrText>
            </w:r>
            <w:r w:rsidR="001B5F21">
              <w:rPr>
                <w:noProof/>
                <w:webHidden/>
              </w:rPr>
            </w:r>
            <w:r w:rsidR="001B5F21">
              <w:rPr>
                <w:noProof/>
                <w:webHidden/>
              </w:rPr>
              <w:fldChar w:fldCharType="separate"/>
            </w:r>
            <w:r>
              <w:rPr>
                <w:noProof/>
                <w:webHidden/>
              </w:rPr>
              <w:t>65</w:t>
            </w:r>
            <w:r w:rsidR="001B5F21">
              <w:rPr>
                <w:noProof/>
                <w:webHidden/>
              </w:rPr>
              <w:fldChar w:fldCharType="end"/>
            </w:r>
          </w:hyperlink>
        </w:p>
        <w:p w14:paraId="605FB09D" w14:textId="7ADE275A"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1" w:history="1">
            <w:r w:rsidR="001B5F21" w:rsidRPr="00AB7400">
              <w:rPr>
                <w:rStyle w:val="Hipercze"/>
                <w:noProof/>
              </w:rPr>
              <w:t>§ 2. Przedmiot Umowy</w:t>
            </w:r>
            <w:r w:rsidR="001B5F21">
              <w:rPr>
                <w:noProof/>
                <w:webHidden/>
              </w:rPr>
              <w:tab/>
            </w:r>
            <w:r w:rsidR="001B5F21">
              <w:rPr>
                <w:noProof/>
                <w:webHidden/>
              </w:rPr>
              <w:fldChar w:fldCharType="begin"/>
            </w:r>
            <w:r w:rsidR="001B5F21">
              <w:rPr>
                <w:noProof/>
                <w:webHidden/>
              </w:rPr>
              <w:instrText xml:space="preserve"> PAGEREF _Toc155682651 \h </w:instrText>
            </w:r>
            <w:r w:rsidR="001B5F21">
              <w:rPr>
                <w:noProof/>
                <w:webHidden/>
              </w:rPr>
            </w:r>
            <w:r w:rsidR="001B5F21">
              <w:rPr>
                <w:noProof/>
                <w:webHidden/>
              </w:rPr>
              <w:fldChar w:fldCharType="separate"/>
            </w:r>
            <w:r>
              <w:rPr>
                <w:noProof/>
                <w:webHidden/>
              </w:rPr>
              <w:t>65</w:t>
            </w:r>
            <w:r w:rsidR="001B5F21">
              <w:rPr>
                <w:noProof/>
                <w:webHidden/>
              </w:rPr>
              <w:fldChar w:fldCharType="end"/>
            </w:r>
          </w:hyperlink>
        </w:p>
        <w:p w14:paraId="520758BE" w14:textId="72BC3EEC"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2" w:history="1">
            <w:r w:rsidR="001B5F21" w:rsidRPr="00AB7400">
              <w:rPr>
                <w:rStyle w:val="Hipercze"/>
                <w:noProof/>
              </w:rPr>
              <w:t>§ 3. Cena i sposób rozliczeń</w:t>
            </w:r>
            <w:r w:rsidR="001B5F21">
              <w:rPr>
                <w:noProof/>
                <w:webHidden/>
              </w:rPr>
              <w:tab/>
            </w:r>
            <w:r w:rsidR="001B5F21">
              <w:rPr>
                <w:noProof/>
                <w:webHidden/>
              </w:rPr>
              <w:fldChar w:fldCharType="begin"/>
            </w:r>
            <w:r w:rsidR="001B5F21">
              <w:rPr>
                <w:noProof/>
                <w:webHidden/>
              </w:rPr>
              <w:instrText xml:space="preserve"> PAGEREF _Toc155682652 \h </w:instrText>
            </w:r>
            <w:r w:rsidR="001B5F21">
              <w:rPr>
                <w:noProof/>
                <w:webHidden/>
              </w:rPr>
            </w:r>
            <w:r w:rsidR="001B5F21">
              <w:rPr>
                <w:noProof/>
                <w:webHidden/>
              </w:rPr>
              <w:fldChar w:fldCharType="separate"/>
            </w:r>
            <w:r>
              <w:rPr>
                <w:noProof/>
                <w:webHidden/>
              </w:rPr>
              <w:t>65</w:t>
            </w:r>
            <w:r w:rsidR="001B5F21">
              <w:rPr>
                <w:noProof/>
                <w:webHidden/>
              </w:rPr>
              <w:fldChar w:fldCharType="end"/>
            </w:r>
          </w:hyperlink>
        </w:p>
        <w:p w14:paraId="7EE44577" w14:textId="795FF44F"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3" w:history="1">
            <w:r w:rsidR="001B5F21" w:rsidRPr="00AB7400">
              <w:rPr>
                <w:rStyle w:val="Hipercze"/>
                <w:noProof/>
              </w:rPr>
              <w:t>§ 4. Fakturowanie i płatności</w:t>
            </w:r>
            <w:r w:rsidR="001B5F21">
              <w:rPr>
                <w:noProof/>
                <w:webHidden/>
              </w:rPr>
              <w:tab/>
            </w:r>
            <w:r w:rsidR="001B5F21">
              <w:rPr>
                <w:noProof/>
                <w:webHidden/>
              </w:rPr>
              <w:fldChar w:fldCharType="begin"/>
            </w:r>
            <w:r w:rsidR="001B5F21">
              <w:rPr>
                <w:noProof/>
                <w:webHidden/>
              </w:rPr>
              <w:instrText xml:space="preserve"> PAGEREF _Toc155682653 \h </w:instrText>
            </w:r>
            <w:r w:rsidR="001B5F21">
              <w:rPr>
                <w:noProof/>
                <w:webHidden/>
              </w:rPr>
            </w:r>
            <w:r w:rsidR="001B5F21">
              <w:rPr>
                <w:noProof/>
                <w:webHidden/>
              </w:rPr>
              <w:fldChar w:fldCharType="separate"/>
            </w:r>
            <w:r>
              <w:rPr>
                <w:noProof/>
                <w:webHidden/>
              </w:rPr>
              <w:t>66</w:t>
            </w:r>
            <w:r w:rsidR="001B5F21">
              <w:rPr>
                <w:noProof/>
                <w:webHidden/>
              </w:rPr>
              <w:fldChar w:fldCharType="end"/>
            </w:r>
          </w:hyperlink>
        </w:p>
        <w:p w14:paraId="1649DB45" w14:textId="53B2D362"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4" w:history="1">
            <w:r w:rsidR="001B5F21" w:rsidRPr="00AB7400">
              <w:rPr>
                <w:rStyle w:val="Hipercze"/>
                <w:noProof/>
              </w:rPr>
              <w:t>§ 5. Termin realizacji</w:t>
            </w:r>
            <w:r w:rsidR="001B5F21">
              <w:rPr>
                <w:noProof/>
                <w:webHidden/>
              </w:rPr>
              <w:tab/>
            </w:r>
            <w:r w:rsidR="001B5F21">
              <w:rPr>
                <w:noProof/>
                <w:webHidden/>
              </w:rPr>
              <w:fldChar w:fldCharType="begin"/>
            </w:r>
            <w:r w:rsidR="001B5F21">
              <w:rPr>
                <w:noProof/>
                <w:webHidden/>
              </w:rPr>
              <w:instrText xml:space="preserve"> PAGEREF _Toc155682654 \h </w:instrText>
            </w:r>
            <w:r w:rsidR="001B5F21">
              <w:rPr>
                <w:noProof/>
                <w:webHidden/>
              </w:rPr>
            </w:r>
            <w:r w:rsidR="001B5F21">
              <w:rPr>
                <w:noProof/>
                <w:webHidden/>
              </w:rPr>
              <w:fldChar w:fldCharType="separate"/>
            </w:r>
            <w:r>
              <w:rPr>
                <w:noProof/>
                <w:webHidden/>
              </w:rPr>
              <w:t>67</w:t>
            </w:r>
            <w:r w:rsidR="001B5F21">
              <w:rPr>
                <w:noProof/>
                <w:webHidden/>
              </w:rPr>
              <w:fldChar w:fldCharType="end"/>
            </w:r>
          </w:hyperlink>
        </w:p>
        <w:p w14:paraId="2A6DB56B" w14:textId="371B9446"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5" w:history="1">
            <w:r w:rsidR="001B5F21" w:rsidRPr="00AB7400">
              <w:rPr>
                <w:rStyle w:val="Hipercze"/>
                <w:noProof/>
              </w:rPr>
              <w:t>§ 6. Gwarancja i postępowanie reklamacyjne</w:t>
            </w:r>
            <w:r w:rsidR="001B5F21">
              <w:rPr>
                <w:noProof/>
                <w:webHidden/>
              </w:rPr>
              <w:tab/>
            </w:r>
            <w:r w:rsidR="001B5F21">
              <w:rPr>
                <w:noProof/>
                <w:webHidden/>
              </w:rPr>
              <w:fldChar w:fldCharType="begin"/>
            </w:r>
            <w:r w:rsidR="001B5F21">
              <w:rPr>
                <w:noProof/>
                <w:webHidden/>
              </w:rPr>
              <w:instrText xml:space="preserve"> PAGEREF _Toc155682655 \h </w:instrText>
            </w:r>
            <w:r w:rsidR="001B5F21">
              <w:rPr>
                <w:noProof/>
                <w:webHidden/>
              </w:rPr>
            </w:r>
            <w:r w:rsidR="001B5F21">
              <w:rPr>
                <w:noProof/>
                <w:webHidden/>
              </w:rPr>
              <w:fldChar w:fldCharType="separate"/>
            </w:r>
            <w:r>
              <w:rPr>
                <w:noProof/>
                <w:webHidden/>
              </w:rPr>
              <w:t>68</w:t>
            </w:r>
            <w:r w:rsidR="001B5F21">
              <w:rPr>
                <w:noProof/>
                <w:webHidden/>
              </w:rPr>
              <w:fldChar w:fldCharType="end"/>
            </w:r>
          </w:hyperlink>
        </w:p>
        <w:p w14:paraId="4DD58B0F" w14:textId="72B2626A"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6" w:history="1">
            <w:r w:rsidR="001B5F21" w:rsidRPr="00AB7400">
              <w:rPr>
                <w:rStyle w:val="Hipercze"/>
                <w:noProof/>
              </w:rPr>
              <w:t>§ 7. Realizacja przedmiotu umowy w zakresie usług serwisowych</w:t>
            </w:r>
            <w:r w:rsidR="001B5F21">
              <w:rPr>
                <w:noProof/>
                <w:webHidden/>
              </w:rPr>
              <w:tab/>
            </w:r>
            <w:r w:rsidR="001B5F21">
              <w:rPr>
                <w:noProof/>
                <w:webHidden/>
              </w:rPr>
              <w:fldChar w:fldCharType="begin"/>
            </w:r>
            <w:r w:rsidR="001B5F21">
              <w:rPr>
                <w:noProof/>
                <w:webHidden/>
              </w:rPr>
              <w:instrText xml:space="preserve"> PAGEREF _Toc155682656 \h </w:instrText>
            </w:r>
            <w:r w:rsidR="001B5F21">
              <w:rPr>
                <w:noProof/>
                <w:webHidden/>
              </w:rPr>
            </w:r>
            <w:r w:rsidR="001B5F21">
              <w:rPr>
                <w:noProof/>
                <w:webHidden/>
              </w:rPr>
              <w:fldChar w:fldCharType="separate"/>
            </w:r>
            <w:r>
              <w:rPr>
                <w:noProof/>
                <w:webHidden/>
              </w:rPr>
              <w:t>69</w:t>
            </w:r>
            <w:r w:rsidR="001B5F21">
              <w:rPr>
                <w:noProof/>
                <w:webHidden/>
              </w:rPr>
              <w:fldChar w:fldCharType="end"/>
            </w:r>
          </w:hyperlink>
        </w:p>
        <w:p w14:paraId="14449957" w14:textId="195F491D"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7" w:history="1">
            <w:r w:rsidR="001B5F21" w:rsidRPr="00AB7400">
              <w:rPr>
                <w:rStyle w:val="Hipercze"/>
                <w:noProof/>
              </w:rPr>
              <w:t>§ 8. Zabezpieczenie należytego wykonania Umowy</w:t>
            </w:r>
            <w:r w:rsidR="001B5F21">
              <w:rPr>
                <w:noProof/>
                <w:webHidden/>
              </w:rPr>
              <w:tab/>
            </w:r>
            <w:r w:rsidR="001B5F21">
              <w:rPr>
                <w:noProof/>
                <w:webHidden/>
              </w:rPr>
              <w:fldChar w:fldCharType="begin"/>
            </w:r>
            <w:r w:rsidR="001B5F21">
              <w:rPr>
                <w:noProof/>
                <w:webHidden/>
              </w:rPr>
              <w:instrText xml:space="preserve"> PAGEREF _Toc155682657 \h </w:instrText>
            </w:r>
            <w:r w:rsidR="001B5F21">
              <w:rPr>
                <w:noProof/>
                <w:webHidden/>
              </w:rPr>
            </w:r>
            <w:r w:rsidR="001B5F21">
              <w:rPr>
                <w:noProof/>
                <w:webHidden/>
              </w:rPr>
              <w:fldChar w:fldCharType="separate"/>
            </w:r>
            <w:r>
              <w:rPr>
                <w:noProof/>
                <w:webHidden/>
              </w:rPr>
              <w:t>75</w:t>
            </w:r>
            <w:r w:rsidR="001B5F21">
              <w:rPr>
                <w:noProof/>
                <w:webHidden/>
              </w:rPr>
              <w:fldChar w:fldCharType="end"/>
            </w:r>
          </w:hyperlink>
        </w:p>
        <w:p w14:paraId="26BB5EBF" w14:textId="345A0AA6"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8" w:history="1">
            <w:r w:rsidR="001B5F21" w:rsidRPr="00AB7400">
              <w:rPr>
                <w:rStyle w:val="Hipercze"/>
                <w:noProof/>
              </w:rPr>
              <w:t>§ 9. Wymagania dotyczące zatrudnienia</w:t>
            </w:r>
            <w:r w:rsidR="001B5F21">
              <w:rPr>
                <w:noProof/>
                <w:webHidden/>
              </w:rPr>
              <w:tab/>
            </w:r>
            <w:r w:rsidR="001B5F21">
              <w:rPr>
                <w:noProof/>
                <w:webHidden/>
              </w:rPr>
              <w:fldChar w:fldCharType="begin"/>
            </w:r>
            <w:r w:rsidR="001B5F21">
              <w:rPr>
                <w:noProof/>
                <w:webHidden/>
              </w:rPr>
              <w:instrText xml:space="preserve"> PAGEREF _Toc155682658 \h </w:instrText>
            </w:r>
            <w:r w:rsidR="001B5F21">
              <w:rPr>
                <w:noProof/>
                <w:webHidden/>
              </w:rPr>
            </w:r>
            <w:r w:rsidR="001B5F21">
              <w:rPr>
                <w:noProof/>
                <w:webHidden/>
              </w:rPr>
              <w:fldChar w:fldCharType="separate"/>
            </w:r>
            <w:r>
              <w:rPr>
                <w:noProof/>
                <w:webHidden/>
              </w:rPr>
              <w:t>75</w:t>
            </w:r>
            <w:r w:rsidR="001B5F21">
              <w:rPr>
                <w:noProof/>
                <w:webHidden/>
              </w:rPr>
              <w:fldChar w:fldCharType="end"/>
            </w:r>
          </w:hyperlink>
        </w:p>
        <w:p w14:paraId="7D2E8B71" w14:textId="1BEF83AF"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59" w:history="1">
            <w:r w:rsidR="001B5F21" w:rsidRPr="00AB7400">
              <w:rPr>
                <w:rStyle w:val="Hipercze"/>
                <w:noProof/>
              </w:rPr>
              <w:t>§ 10. Podwykonawstwo</w:t>
            </w:r>
            <w:r w:rsidR="001B5F21">
              <w:rPr>
                <w:noProof/>
                <w:webHidden/>
              </w:rPr>
              <w:tab/>
            </w:r>
            <w:r w:rsidR="001B5F21">
              <w:rPr>
                <w:noProof/>
                <w:webHidden/>
              </w:rPr>
              <w:fldChar w:fldCharType="begin"/>
            </w:r>
            <w:r w:rsidR="001B5F21">
              <w:rPr>
                <w:noProof/>
                <w:webHidden/>
              </w:rPr>
              <w:instrText xml:space="preserve"> PAGEREF _Toc155682659 \h </w:instrText>
            </w:r>
            <w:r w:rsidR="001B5F21">
              <w:rPr>
                <w:noProof/>
                <w:webHidden/>
              </w:rPr>
            </w:r>
            <w:r w:rsidR="001B5F21">
              <w:rPr>
                <w:noProof/>
                <w:webHidden/>
              </w:rPr>
              <w:fldChar w:fldCharType="separate"/>
            </w:r>
            <w:r>
              <w:rPr>
                <w:noProof/>
                <w:webHidden/>
              </w:rPr>
              <w:t>75</w:t>
            </w:r>
            <w:r w:rsidR="001B5F21">
              <w:rPr>
                <w:noProof/>
                <w:webHidden/>
              </w:rPr>
              <w:fldChar w:fldCharType="end"/>
            </w:r>
          </w:hyperlink>
        </w:p>
        <w:p w14:paraId="7DA867E1" w14:textId="41E318D7"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0" w:history="1">
            <w:r w:rsidR="001B5F21" w:rsidRPr="00AB7400">
              <w:rPr>
                <w:rStyle w:val="Hipercze"/>
                <w:noProof/>
              </w:rPr>
              <w:t>§ 11. Nadzór i koordynacja</w:t>
            </w:r>
            <w:r w:rsidR="001B5F21">
              <w:rPr>
                <w:noProof/>
                <w:webHidden/>
              </w:rPr>
              <w:tab/>
            </w:r>
            <w:r w:rsidR="001B5F21">
              <w:rPr>
                <w:noProof/>
                <w:webHidden/>
              </w:rPr>
              <w:fldChar w:fldCharType="begin"/>
            </w:r>
            <w:r w:rsidR="001B5F21">
              <w:rPr>
                <w:noProof/>
                <w:webHidden/>
              </w:rPr>
              <w:instrText xml:space="preserve"> PAGEREF _Toc155682660 \h </w:instrText>
            </w:r>
            <w:r w:rsidR="001B5F21">
              <w:rPr>
                <w:noProof/>
                <w:webHidden/>
              </w:rPr>
            </w:r>
            <w:r w:rsidR="001B5F21">
              <w:rPr>
                <w:noProof/>
                <w:webHidden/>
              </w:rPr>
              <w:fldChar w:fldCharType="separate"/>
            </w:r>
            <w:r>
              <w:rPr>
                <w:noProof/>
                <w:webHidden/>
              </w:rPr>
              <w:t>76</w:t>
            </w:r>
            <w:r w:rsidR="001B5F21">
              <w:rPr>
                <w:noProof/>
                <w:webHidden/>
              </w:rPr>
              <w:fldChar w:fldCharType="end"/>
            </w:r>
          </w:hyperlink>
        </w:p>
        <w:p w14:paraId="40A6306E" w14:textId="75D46953"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1" w:history="1">
            <w:r w:rsidR="001B5F21" w:rsidRPr="00AB7400">
              <w:rPr>
                <w:rStyle w:val="Hipercze"/>
                <w:noProof/>
              </w:rPr>
              <w:t>§ 12. Badania kontrolne (Audyt)</w:t>
            </w:r>
            <w:r w:rsidR="001B5F21">
              <w:rPr>
                <w:noProof/>
                <w:webHidden/>
              </w:rPr>
              <w:tab/>
            </w:r>
            <w:r w:rsidR="001B5F21">
              <w:rPr>
                <w:noProof/>
                <w:webHidden/>
              </w:rPr>
              <w:fldChar w:fldCharType="begin"/>
            </w:r>
            <w:r w:rsidR="001B5F21">
              <w:rPr>
                <w:noProof/>
                <w:webHidden/>
              </w:rPr>
              <w:instrText xml:space="preserve"> PAGEREF _Toc155682661 \h </w:instrText>
            </w:r>
            <w:r w:rsidR="001B5F21">
              <w:rPr>
                <w:noProof/>
                <w:webHidden/>
              </w:rPr>
            </w:r>
            <w:r w:rsidR="001B5F21">
              <w:rPr>
                <w:noProof/>
                <w:webHidden/>
              </w:rPr>
              <w:fldChar w:fldCharType="separate"/>
            </w:r>
            <w:r>
              <w:rPr>
                <w:noProof/>
                <w:webHidden/>
              </w:rPr>
              <w:t>77</w:t>
            </w:r>
            <w:r w:rsidR="001B5F21">
              <w:rPr>
                <w:noProof/>
                <w:webHidden/>
              </w:rPr>
              <w:fldChar w:fldCharType="end"/>
            </w:r>
          </w:hyperlink>
        </w:p>
        <w:p w14:paraId="429CB205" w14:textId="679C8649"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2" w:history="1">
            <w:r w:rsidR="001B5F21" w:rsidRPr="00AB7400">
              <w:rPr>
                <w:rStyle w:val="Hipercze"/>
                <w:noProof/>
              </w:rPr>
              <w:t>§ 13. Kary umowne i odpowiedzialność</w:t>
            </w:r>
            <w:r w:rsidR="001B5F21">
              <w:rPr>
                <w:noProof/>
                <w:webHidden/>
              </w:rPr>
              <w:tab/>
            </w:r>
            <w:r w:rsidR="001B5F21">
              <w:rPr>
                <w:noProof/>
                <w:webHidden/>
              </w:rPr>
              <w:fldChar w:fldCharType="begin"/>
            </w:r>
            <w:r w:rsidR="001B5F21">
              <w:rPr>
                <w:noProof/>
                <w:webHidden/>
              </w:rPr>
              <w:instrText xml:space="preserve"> PAGEREF _Toc155682662 \h </w:instrText>
            </w:r>
            <w:r w:rsidR="001B5F21">
              <w:rPr>
                <w:noProof/>
                <w:webHidden/>
              </w:rPr>
            </w:r>
            <w:r w:rsidR="001B5F21">
              <w:rPr>
                <w:noProof/>
                <w:webHidden/>
              </w:rPr>
              <w:fldChar w:fldCharType="separate"/>
            </w:r>
            <w:r>
              <w:rPr>
                <w:noProof/>
                <w:webHidden/>
              </w:rPr>
              <w:t>78</w:t>
            </w:r>
            <w:r w:rsidR="001B5F21">
              <w:rPr>
                <w:noProof/>
                <w:webHidden/>
              </w:rPr>
              <w:fldChar w:fldCharType="end"/>
            </w:r>
          </w:hyperlink>
        </w:p>
        <w:p w14:paraId="10663D4A" w14:textId="5F2C2078"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3" w:history="1">
            <w:r w:rsidR="001B5F21" w:rsidRPr="00AB7400">
              <w:rPr>
                <w:rStyle w:val="Hipercze"/>
                <w:noProof/>
              </w:rPr>
              <w:t>§ 14. Rozwiązanie, odstąpienie lub wypowiedzenie Umowy</w:t>
            </w:r>
            <w:r w:rsidR="001B5F21">
              <w:rPr>
                <w:noProof/>
                <w:webHidden/>
              </w:rPr>
              <w:tab/>
            </w:r>
            <w:r w:rsidR="001B5F21">
              <w:rPr>
                <w:noProof/>
                <w:webHidden/>
              </w:rPr>
              <w:fldChar w:fldCharType="begin"/>
            </w:r>
            <w:r w:rsidR="001B5F21">
              <w:rPr>
                <w:noProof/>
                <w:webHidden/>
              </w:rPr>
              <w:instrText xml:space="preserve"> PAGEREF _Toc155682663 \h </w:instrText>
            </w:r>
            <w:r w:rsidR="001B5F21">
              <w:rPr>
                <w:noProof/>
                <w:webHidden/>
              </w:rPr>
            </w:r>
            <w:r w:rsidR="001B5F21">
              <w:rPr>
                <w:noProof/>
                <w:webHidden/>
              </w:rPr>
              <w:fldChar w:fldCharType="separate"/>
            </w:r>
            <w:r>
              <w:rPr>
                <w:noProof/>
                <w:webHidden/>
              </w:rPr>
              <w:t>80</w:t>
            </w:r>
            <w:r w:rsidR="001B5F21">
              <w:rPr>
                <w:noProof/>
                <w:webHidden/>
              </w:rPr>
              <w:fldChar w:fldCharType="end"/>
            </w:r>
          </w:hyperlink>
        </w:p>
        <w:p w14:paraId="3D4A00B2" w14:textId="39365256"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4" w:history="1">
            <w:r w:rsidR="001B5F21" w:rsidRPr="00AB7400">
              <w:rPr>
                <w:rStyle w:val="Hipercze"/>
                <w:noProof/>
              </w:rPr>
              <w:t>§ 15. Zmiany Umowy</w:t>
            </w:r>
            <w:r w:rsidR="001B5F21">
              <w:rPr>
                <w:noProof/>
                <w:webHidden/>
              </w:rPr>
              <w:tab/>
            </w:r>
            <w:r w:rsidR="001B5F21">
              <w:rPr>
                <w:noProof/>
                <w:webHidden/>
              </w:rPr>
              <w:fldChar w:fldCharType="begin"/>
            </w:r>
            <w:r w:rsidR="001B5F21">
              <w:rPr>
                <w:noProof/>
                <w:webHidden/>
              </w:rPr>
              <w:instrText xml:space="preserve"> PAGEREF _Toc155682664 \h </w:instrText>
            </w:r>
            <w:r w:rsidR="001B5F21">
              <w:rPr>
                <w:noProof/>
                <w:webHidden/>
              </w:rPr>
            </w:r>
            <w:r w:rsidR="001B5F21">
              <w:rPr>
                <w:noProof/>
                <w:webHidden/>
              </w:rPr>
              <w:fldChar w:fldCharType="separate"/>
            </w:r>
            <w:r>
              <w:rPr>
                <w:noProof/>
                <w:webHidden/>
              </w:rPr>
              <w:t>81</w:t>
            </w:r>
            <w:r w:rsidR="001B5F21">
              <w:rPr>
                <w:noProof/>
                <w:webHidden/>
              </w:rPr>
              <w:fldChar w:fldCharType="end"/>
            </w:r>
          </w:hyperlink>
        </w:p>
        <w:p w14:paraId="5B098B13" w14:textId="7ACD351B"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5" w:history="1">
            <w:r w:rsidR="001B5F21" w:rsidRPr="00AB7400">
              <w:rPr>
                <w:rStyle w:val="Hipercze"/>
                <w:noProof/>
              </w:rPr>
              <w:t>§ 16. Waloryzacja</w:t>
            </w:r>
            <w:r w:rsidR="001B5F21">
              <w:rPr>
                <w:noProof/>
                <w:webHidden/>
              </w:rPr>
              <w:tab/>
            </w:r>
            <w:r w:rsidR="001B5F21">
              <w:rPr>
                <w:noProof/>
                <w:webHidden/>
              </w:rPr>
              <w:fldChar w:fldCharType="begin"/>
            </w:r>
            <w:r w:rsidR="001B5F21">
              <w:rPr>
                <w:noProof/>
                <w:webHidden/>
              </w:rPr>
              <w:instrText xml:space="preserve"> PAGEREF _Toc155682665 \h </w:instrText>
            </w:r>
            <w:r w:rsidR="001B5F21">
              <w:rPr>
                <w:noProof/>
                <w:webHidden/>
              </w:rPr>
            </w:r>
            <w:r w:rsidR="001B5F21">
              <w:rPr>
                <w:noProof/>
                <w:webHidden/>
              </w:rPr>
              <w:fldChar w:fldCharType="separate"/>
            </w:r>
            <w:r>
              <w:rPr>
                <w:noProof/>
                <w:webHidden/>
              </w:rPr>
              <w:t>83</w:t>
            </w:r>
            <w:r w:rsidR="001B5F21">
              <w:rPr>
                <w:noProof/>
                <w:webHidden/>
              </w:rPr>
              <w:fldChar w:fldCharType="end"/>
            </w:r>
          </w:hyperlink>
        </w:p>
        <w:p w14:paraId="18292CA6" w14:textId="6E743BC4"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6" w:history="1">
            <w:r w:rsidR="001B5F21" w:rsidRPr="00AB7400">
              <w:rPr>
                <w:rStyle w:val="Hipercze"/>
                <w:noProof/>
              </w:rPr>
              <w:t>§ 17. Ochrona danych osobowych</w:t>
            </w:r>
            <w:r w:rsidR="001B5F21">
              <w:rPr>
                <w:noProof/>
                <w:webHidden/>
              </w:rPr>
              <w:tab/>
            </w:r>
            <w:r w:rsidR="001B5F21">
              <w:rPr>
                <w:noProof/>
                <w:webHidden/>
              </w:rPr>
              <w:fldChar w:fldCharType="begin"/>
            </w:r>
            <w:r w:rsidR="001B5F21">
              <w:rPr>
                <w:noProof/>
                <w:webHidden/>
              </w:rPr>
              <w:instrText xml:space="preserve"> PAGEREF _Toc155682666 \h </w:instrText>
            </w:r>
            <w:r w:rsidR="001B5F21">
              <w:rPr>
                <w:noProof/>
                <w:webHidden/>
              </w:rPr>
            </w:r>
            <w:r w:rsidR="001B5F21">
              <w:rPr>
                <w:noProof/>
                <w:webHidden/>
              </w:rPr>
              <w:fldChar w:fldCharType="separate"/>
            </w:r>
            <w:r>
              <w:rPr>
                <w:noProof/>
                <w:webHidden/>
              </w:rPr>
              <w:t>83</w:t>
            </w:r>
            <w:r w:rsidR="001B5F21">
              <w:rPr>
                <w:noProof/>
                <w:webHidden/>
              </w:rPr>
              <w:fldChar w:fldCharType="end"/>
            </w:r>
          </w:hyperlink>
        </w:p>
        <w:p w14:paraId="7EA2A07C" w14:textId="4E4481F1"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7" w:history="1">
            <w:r w:rsidR="001B5F21" w:rsidRPr="00AB7400">
              <w:rPr>
                <w:rStyle w:val="Hipercze"/>
                <w:noProof/>
              </w:rPr>
              <w:t>§ 18. Ochrona tajemnic przedsiębiorcy, zachowanie poufności</w:t>
            </w:r>
            <w:r w:rsidR="001B5F21">
              <w:rPr>
                <w:noProof/>
                <w:webHidden/>
              </w:rPr>
              <w:tab/>
            </w:r>
            <w:r w:rsidR="001B5F21">
              <w:rPr>
                <w:noProof/>
                <w:webHidden/>
              </w:rPr>
              <w:fldChar w:fldCharType="begin"/>
            </w:r>
            <w:r w:rsidR="001B5F21">
              <w:rPr>
                <w:noProof/>
                <w:webHidden/>
              </w:rPr>
              <w:instrText xml:space="preserve"> PAGEREF _Toc155682667 \h </w:instrText>
            </w:r>
            <w:r w:rsidR="001B5F21">
              <w:rPr>
                <w:noProof/>
                <w:webHidden/>
              </w:rPr>
            </w:r>
            <w:r w:rsidR="001B5F21">
              <w:rPr>
                <w:noProof/>
                <w:webHidden/>
              </w:rPr>
              <w:fldChar w:fldCharType="separate"/>
            </w:r>
            <w:r>
              <w:rPr>
                <w:noProof/>
                <w:webHidden/>
              </w:rPr>
              <w:t>83</w:t>
            </w:r>
            <w:r w:rsidR="001B5F21">
              <w:rPr>
                <w:noProof/>
                <w:webHidden/>
              </w:rPr>
              <w:fldChar w:fldCharType="end"/>
            </w:r>
          </w:hyperlink>
        </w:p>
        <w:p w14:paraId="3FF3C07D" w14:textId="09AF2E4F"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8" w:history="1">
            <w:r w:rsidR="001B5F21" w:rsidRPr="00AB7400">
              <w:rPr>
                <w:rStyle w:val="Hipercze"/>
                <w:noProof/>
              </w:rPr>
              <w:t>§ 19. Zasady etyki</w:t>
            </w:r>
            <w:r w:rsidR="001B5F21">
              <w:rPr>
                <w:noProof/>
                <w:webHidden/>
              </w:rPr>
              <w:tab/>
            </w:r>
            <w:r w:rsidR="001B5F21">
              <w:rPr>
                <w:noProof/>
                <w:webHidden/>
              </w:rPr>
              <w:fldChar w:fldCharType="begin"/>
            </w:r>
            <w:r w:rsidR="001B5F21">
              <w:rPr>
                <w:noProof/>
                <w:webHidden/>
              </w:rPr>
              <w:instrText xml:space="preserve"> PAGEREF _Toc155682668 \h </w:instrText>
            </w:r>
            <w:r w:rsidR="001B5F21">
              <w:rPr>
                <w:noProof/>
                <w:webHidden/>
              </w:rPr>
            </w:r>
            <w:r w:rsidR="001B5F21">
              <w:rPr>
                <w:noProof/>
                <w:webHidden/>
              </w:rPr>
              <w:fldChar w:fldCharType="separate"/>
            </w:r>
            <w:r>
              <w:rPr>
                <w:noProof/>
                <w:webHidden/>
              </w:rPr>
              <w:t>84</w:t>
            </w:r>
            <w:r w:rsidR="001B5F21">
              <w:rPr>
                <w:noProof/>
                <w:webHidden/>
              </w:rPr>
              <w:fldChar w:fldCharType="end"/>
            </w:r>
          </w:hyperlink>
        </w:p>
        <w:p w14:paraId="052C569A" w14:textId="5AEEF984"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69" w:history="1">
            <w:r w:rsidR="001B5F21" w:rsidRPr="00AB7400">
              <w:rPr>
                <w:rStyle w:val="Hipercze"/>
                <w:noProof/>
              </w:rPr>
              <w:t>§ 20. Nadzór wynikający z zarządzania środowiskowego</w:t>
            </w:r>
            <w:r w:rsidR="001B5F21">
              <w:rPr>
                <w:noProof/>
                <w:webHidden/>
              </w:rPr>
              <w:tab/>
            </w:r>
            <w:r w:rsidR="001B5F21">
              <w:rPr>
                <w:noProof/>
                <w:webHidden/>
              </w:rPr>
              <w:fldChar w:fldCharType="begin"/>
            </w:r>
            <w:r w:rsidR="001B5F21">
              <w:rPr>
                <w:noProof/>
                <w:webHidden/>
              </w:rPr>
              <w:instrText xml:space="preserve"> PAGEREF _Toc155682669 \h </w:instrText>
            </w:r>
            <w:r w:rsidR="001B5F21">
              <w:rPr>
                <w:noProof/>
                <w:webHidden/>
              </w:rPr>
            </w:r>
            <w:r w:rsidR="001B5F21">
              <w:rPr>
                <w:noProof/>
                <w:webHidden/>
              </w:rPr>
              <w:fldChar w:fldCharType="separate"/>
            </w:r>
            <w:r>
              <w:rPr>
                <w:noProof/>
                <w:webHidden/>
              </w:rPr>
              <w:t>85</w:t>
            </w:r>
            <w:r w:rsidR="001B5F21">
              <w:rPr>
                <w:noProof/>
                <w:webHidden/>
              </w:rPr>
              <w:fldChar w:fldCharType="end"/>
            </w:r>
          </w:hyperlink>
        </w:p>
        <w:p w14:paraId="11030799" w14:textId="6A1727C2"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70" w:history="1">
            <w:r w:rsidR="001B5F21" w:rsidRPr="00AB7400">
              <w:rPr>
                <w:rStyle w:val="Hipercze"/>
                <w:noProof/>
              </w:rPr>
              <w:t>§ 21. Siła wyższa</w:t>
            </w:r>
            <w:r w:rsidR="001B5F21">
              <w:rPr>
                <w:noProof/>
                <w:webHidden/>
              </w:rPr>
              <w:tab/>
            </w:r>
            <w:r w:rsidR="001B5F21">
              <w:rPr>
                <w:noProof/>
                <w:webHidden/>
              </w:rPr>
              <w:fldChar w:fldCharType="begin"/>
            </w:r>
            <w:r w:rsidR="001B5F21">
              <w:rPr>
                <w:noProof/>
                <w:webHidden/>
              </w:rPr>
              <w:instrText xml:space="preserve"> PAGEREF _Toc155682670 \h </w:instrText>
            </w:r>
            <w:r w:rsidR="001B5F21">
              <w:rPr>
                <w:noProof/>
                <w:webHidden/>
              </w:rPr>
            </w:r>
            <w:r w:rsidR="001B5F21">
              <w:rPr>
                <w:noProof/>
                <w:webHidden/>
              </w:rPr>
              <w:fldChar w:fldCharType="separate"/>
            </w:r>
            <w:r>
              <w:rPr>
                <w:noProof/>
                <w:webHidden/>
              </w:rPr>
              <w:t>85</w:t>
            </w:r>
            <w:r w:rsidR="001B5F21">
              <w:rPr>
                <w:noProof/>
                <w:webHidden/>
              </w:rPr>
              <w:fldChar w:fldCharType="end"/>
            </w:r>
          </w:hyperlink>
        </w:p>
        <w:p w14:paraId="3C472E28" w14:textId="331FE463"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71" w:history="1">
            <w:r w:rsidR="001B5F21" w:rsidRPr="00AB7400">
              <w:rPr>
                <w:rStyle w:val="Hipercze"/>
                <w:noProof/>
              </w:rPr>
              <w:t>§ 22. Postanowienia końcowe</w:t>
            </w:r>
            <w:r w:rsidR="001B5F21">
              <w:rPr>
                <w:noProof/>
                <w:webHidden/>
              </w:rPr>
              <w:tab/>
            </w:r>
            <w:r w:rsidR="001B5F21">
              <w:rPr>
                <w:noProof/>
                <w:webHidden/>
              </w:rPr>
              <w:fldChar w:fldCharType="begin"/>
            </w:r>
            <w:r w:rsidR="001B5F21">
              <w:rPr>
                <w:noProof/>
                <w:webHidden/>
              </w:rPr>
              <w:instrText xml:space="preserve"> PAGEREF _Toc155682671 \h </w:instrText>
            </w:r>
            <w:r w:rsidR="001B5F21">
              <w:rPr>
                <w:noProof/>
                <w:webHidden/>
              </w:rPr>
            </w:r>
            <w:r w:rsidR="001B5F21">
              <w:rPr>
                <w:noProof/>
                <w:webHidden/>
              </w:rPr>
              <w:fldChar w:fldCharType="separate"/>
            </w:r>
            <w:r>
              <w:rPr>
                <w:noProof/>
                <w:webHidden/>
              </w:rPr>
              <w:t>86</w:t>
            </w:r>
            <w:r w:rsidR="001B5F21">
              <w:rPr>
                <w:noProof/>
                <w:webHidden/>
              </w:rPr>
              <w:fldChar w:fldCharType="end"/>
            </w:r>
          </w:hyperlink>
        </w:p>
        <w:p w14:paraId="11C28981" w14:textId="59BADCB7" w:rsidR="001B5F21" w:rsidRDefault="006F4B2C">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682672" w:history="1">
            <w:r w:rsidR="001B5F21" w:rsidRPr="00AB7400">
              <w:rPr>
                <w:rStyle w:val="Hipercze"/>
                <w:noProof/>
              </w:rPr>
              <w:t>Załączniki do Umowy</w:t>
            </w:r>
            <w:r w:rsidR="001B5F21">
              <w:rPr>
                <w:noProof/>
                <w:webHidden/>
              </w:rPr>
              <w:tab/>
            </w:r>
            <w:r w:rsidR="001B5F21">
              <w:rPr>
                <w:noProof/>
                <w:webHidden/>
              </w:rPr>
              <w:fldChar w:fldCharType="begin"/>
            </w:r>
            <w:r w:rsidR="001B5F21">
              <w:rPr>
                <w:noProof/>
                <w:webHidden/>
              </w:rPr>
              <w:instrText xml:space="preserve"> PAGEREF _Toc155682672 \h </w:instrText>
            </w:r>
            <w:r w:rsidR="001B5F21">
              <w:rPr>
                <w:noProof/>
                <w:webHidden/>
              </w:rPr>
            </w:r>
            <w:r w:rsidR="001B5F21">
              <w:rPr>
                <w:noProof/>
                <w:webHidden/>
              </w:rPr>
              <w:fldChar w:fldCharType="separate"/>
            </w:r>
            <w:r>
              <w:rPr>
                <w:noProof/>
                <w:webHidden/>
              </w:rPr>
              <w:t>86</w:t>
            </w:r>
            <w:r w:rsidR="001B5F21">
              <w:rPr>
                <w:noProof/>
                <w:webHidden/>
              </w:rPr>
              <w:fldChar w:fldCharType="end"/>
            </w:r>
          </w:hyperlink>
        </w:p>
        <w:p w14:paraId="6F21CC96"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9" w:displacedByCustomXml="prev"/>
    <w:p w14:paraId="7EB29591" w14:textId="77777777" w:rsidR="009C3A6A" w:rsidRDefault="009C3A6A">
      <w:pPr>
        <w:spacing w:after="160" w:line="259" w:lineRule="auto"/>
        <w:rPr>
          <w:b/>
          <w:bCs/>
          <w:sz w:val="22"/>
          <w:szCs w:val="22"/>
        </w:rPr>
      </w:pPr>
      <w:r>
        <w:rPr>
          <w:b/>
          <w:bCs/>
          <w:sz w:val="22"/>
          <w:szCs w:val="22"/>
        </w:rPr>
        <w:br w:type="page"/>
      </w:r>
    </w:p>
    <w:p w14:paraId="2420DE47" w14:textId="77777777" w:rsidR="00683A07" w:rsidRPr="00E66F78" w:rsidRDefault="00683A07" w:rsidP="00683A07">
      <w:pPr>
        <w:pStyle w:val="Nagwek2"/>
      </w:pPr>
      <w:bookmarkStart w:id="130" w:name="_Toc64016200"/>
      <w:bookmarkStart w:id="131" w:name="_Toc106184581"/>
      <w:bookmarkStart w:id="132" w:name="_Toc155682650"/>
      <w:bookmarkStart w:id="133" w:name="_Hlk67825483"/>
      <w:r w:rsidRPr="00E66F78">
        <w:lastRenderedPageBreak/>
        <w:t>§</w:t>
      </w:r>
      <w:r w:rsidR="006064FA">
        <w:t xml:space="preserve"> </w:t>
      </w:r>
      <w:r w:rsidRPr="00E66F78">
        <w:t xml:space="preserve">1. </w:t>
      </w:r>
      <w:r w:rsidRPr="00683A07">
        <w:t>Podstawa</w:t>
      </w:r>
      <w:r w:rsidRPr="00E66F78">
        <w:t xml:space="preserve"> zawarcia Umowy</w:t>
      </w:r>
      <w:bookmarkEnd w:id="130"/>
      <w:bookmarkEnd w:id="131"/>
      <w:bookmarkEnd w:id="132"/>
    </w:p>
    <w:p w14:paraId="1BFC1459" w14:textId="77777777" w:rsidR="00BE37FA" w:rsidRPr="00C65C8A" w:rsidRDefault="00683A07" w:rsidP="00F25421">
      <w:pPr>
        <w:pStyle w:val="Akapitzlist"/>
        <w:numPr>
          <w:ilvl w:val="0"/>
          <w:numId w:val="156"/>
        </w:numPr>
        <w:jc w:val="both"/>
        <w:rPr>
          <w:b/>
          <w:bCs/>
          <w:sz w:val="22"/>
          <w:szCs w:val="22"/>
        </w:rPr>
      </w:pPr>
      <w:r w:rsidRPr="00E66F78">
        <w:rPr>
          <w:sz w:val="22"/>
          <w:szCs w:val="22"/>
        </w:rPr>
        <w:t xml:space="preserve">Umowa została zawarta w wyniku przeprowadzenia postępowania o udzielenie zamówienia publicznego  </w:t>
      </w:r>
      <w:r w:rsidRPr="00BE37FA">
        <w:rPr>
          <w:sz w:val="22"/>
          <w:szCs w:val="22"/>
        </w:rPr>
        <w:t xml:space="preserve">pn. </w:t>
      </w:r>
      <w:bookmarkEnd w:id="133"/>
      <w:r w:rsidR="00BE37FA" w:rsidRPr="00BE37FA">
        <w:rPr>
          <w:sz w:val="22"/>
          <w:szCs w:val="22"/>
        </w:rPr>
        <w:t xml:space="preserve">Przedmiotem zamówienia jest: </w:t>
      </w:r>
      <w:r w:rsidR="00C65C8A" w:rsidRPr="00C65C8A">
        <w:rPr>
          <w:b/>
          <w:bCs/>
          <w:sz w:val="22"/>
          <w:szCs w:val="22"/>
        </w:rPr>
        <w:t>Dostawa 4 szt. przenośników taśmowych specjalnych o szer. taśmy 1000 mm wraz z układem zasilania i sterowania dla PGG S.A. Oddział KWK ROW Ruch Chwałowice” z podziałem na zadania</w:t>
      </w:r>
      <w:r w:rsidR="00BE37FA" w:rsidRPr="00C65C8A">
        <w:rPr>
          <w:b/>
          <w:bCs/>
          <w:sz w:val="22"/>
          <w:szCs w:val="22"/>
        </w:rPr>
        <w:t>:</w:t>
      </w:r>
    </w:p>
    <w:p w14:paraId="30A569E8" w14:textId="018C58F2" w:rsidR="00C65C8A" w:rsidRPr="00083B3F" w:rsidRDefault="00E67B58" w:rsidP="00C65C8A">
      <w:pPr>
        <w:pStyle w:val="Akapitzlist"/>
        <w:ind w:left="426"/>
        <w:jc w:val="both"/>
        <w:rPr>
          <w:b/>
          <w:iCs/>
          <w:sz w:val="22"/>
          <w:szCs w:val="22"/>
        </w:rPr>
      </w:pPr>
      <w:r>
        <w:rPr>
          <w:b/>
          <w:iCs/>
          <w:sz w:val="22"/>
          <w:szCs w:val="22"/>
        </w:rPr>
        <w:t xml:space="preserve">Zadanie 1: </w:t>
      </w:r>
      <w:r w:rsidRPr="00E67B58">
        <w:rPr>
          <w:b/>
          <w:iCs/>
          <w:sz w:val="22"/>
          <w:szCs w:val="22"/>
        </w:rPr>
        <w:t xml:space="preserve">Dostawa 4 przenośników taśmowych specjalnych nowych lub </w:t>
      </w:r>
      <w:r w:rsidRPr="00083B3F">
        <w:rPr>
          <w:b/>
          <w:iCs/>
          <w:sz w:val="22"/>
          <w:szCs w:val="22"/>
        </w:rPr>
        <w:t>poremontowych/używanych o szer. taśmy 1000 mm wraz z trasą (część mechaniczna).</w:t>
      </w:r>
    </w:p>
    <w:p w14:paraId="54DCBF5F" w14:textId="77777777" w:rsidR="00C65C8A" w:rsidRPr="00C65C8A" w:rsidRDefault="00C65C8A" w:rsidP="00C65C8A">
      <w:pPr>
        <w:pStyle w:val="Akapitzlist"/>
        <w:ind w:left="426"/>
        <w:jc w:val="both"/>
        <w:rPr>
          <w:b/>
          <w:iCs/>
          <w:sz w:val="22"/>
          <w:szCs w:val="22"/>
        </w:rPr>
      </w:pPr>
      <w:r w:rsidRPr="00083B3F">
        <w:rPr>
          <w:b/>
          <w:iCs/>
          <w:sz w:val="22"/>
          <w:szCs w:val="22"/>
        </w:rPr>
        <w:t xml:space="preserve">Zadanie 2: Dostawa systemu sterowania </w:t>
      </w:r>
      <w:r w:rsidRPr="00C65C8A">
        <w:rPr>
          <w:b/>
          <w:iCs/>
          <w:sz w:val="22"/>
          <w:szCs w:val="22"/>
        </w:rPr>
        <w:t>dla 4 przenośników taśmowych.</w:t>
      </w:r>
    </w:p>
    <w:p w14:paraId="33A69467" w14:textId="77777777" w:rsidR="00BE37FA" w:rsidRPr="00BE37FA" w:rsidRDefault="00C65C8A" w:rsidP="00C65C8A">
      <w:pPr>
        <w:pStyle w:val="Akapitzlist"/>
        <w:ind w:left="426"/>
        <w:jc w:val="both"/>
        <w:rPr>
          <w:bCs/>
          <w:sz w:val="22"/>
          <w:szCs w:val="22"/>
        </w:rPr>
      </w:pPr>
      <w:r w:rsidRPr="00C65C8A">
        <w:rPr>
          <w:b/>
          <w:iCs/>
          <w:sz w:val="22"/>
          <w:szCs w:val="22"/>
        </w:rPr>
        <w:t>Zadanie 3: Dostawa wyłączników do zasilania 4 przenośników taśmowych</w:t>
      </w:r>
    </w:p>
    <w:p w14:paraId="1897F4AF" w14:textId="77777777" w:rsidR="00BE37FA" w:rsidRPr="00512F13" w:rsidRDefault="00BE37FA" w:rsidP="00BE37FA">
      <w:pPr>
        <w:spacing w:line="259" w:lineRule="auto"/>
        <w:ind w:left="360"/>
        <w:jc w:val="both"/>
        <w:rPr>
          <w:sz w:val="22"/>
          <w:szCs w:val="22"/>
        </w:rPr>
      </w:pPr>
    </w:p>
    <w:p w14:paraId="18929912" w14:textId="77777777" w:rsidR="00683A07" w:rsidRPr="000C0BCE" w:rsidRDefault="00683A07" w:rsidP="00F25421">
      <w:pPr>
        <w:pStyle w:val="Akapitzlist"/>
        <w:numPr>
          <w:ilvl w:val="0"/>
          <w:numId w:val="156"/>
        </w:numPr>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C66845">
        <w:rPr>
          <w:bCs/>
          <w:iCs/>
          <w:sz w:val="22"/>
          <w:szCs w:val="22"/>
        </w:rPr>
        <w:t>…………..</w:t>
      </w:r>
      <w:r>
        <w:rPr>
          <w:bCs/>
          <w:iCs/>
          <w:sz w:val="22"/>
          <w:szCs w:val="22"/>
        </w:rPr>
        <w:t>.</w:t>
      </w:r>
    </w:p>
    <w:p w14:paraId="4B07038E" w14:textId="77777777" w:rsidR="00683A07" w:rsidRPr="00E66F78" w:rsidRDefault="00683A07" w:rsidP="00683A07">
      <w:pPr>
        <w:spacing w:before="120"/>
        <w:jc w:val="both"/>
        <w:rPr>
          <w:sz w:val="22"/>
          <w:szCs w:val="22"/>
        </w:rPr>
      </w:pPr>
    </w:p>
    <w:p w14:paraId="67204B61" w14:textId="77777777" w:rsidR="00683A07" w:rsidRPr="00E66F78" w:rsidRDefault="00683A07" w:rsidP="00683A07">
      <w:pPr>
        <w:pStyle w:val="Nagwek2"/>
      </w:pPr>
      <w:bookmarkStart w:id="134" w:name="_Toc64016201"/>
      <w:bookmarkStart w:id="135" w:name="_Toc106184582"/>
      <w:bookmarkStart w:id="136" w:name="_Toc155682651"/>
      <w:r w:rsidRPr="00E66F78">
        <w:t>§</w:t>
      </w:r>
      <w:r w:rsidR="006064FA">
        <w:t xml:space="preserve"> </w:t>
      </w:r>
      <w:r w:rsidRPr="00E66F78">
        <w:t>2. Przedmiot Umowy</w:t>
      </w:r>
      <w:bookmarkEnd w:id="134"/>
      <w:bookmarkEnd w:id="135"/>
      <w:bookmarkEnd w:id="136"/>
    </w:p>
    <w:p w14:paraId="5CF8BE8C" w14:textId="77777777" w:rsidR="00683A07" w:rsidRPr="00C65C8A" w:rsidRDefault="00683A07" w:rsidP="008B75D2">
      <w:pPr>
        <w:numPr>
          <w:ilvl w:val="0"/>
          <w:numId w:val="58"/>
        </w:numPr>
        <w:spacing w:line="259" w:lineRule="auto"/>
        <w:jc w:val="both"/>
        <w:rPr>
          <w:sz w:val="22"/>
          <w:szCs w:val="22"/>
        </w:rPr>
      </w:pPr>
      <w:bookmarkStart w:id="137" w:name="_Hlk67825626"/>
      <w:r w:rsidRPr="00AD47F9">
        <w:rPr>
          <w:sz w:val="22"/>
          <w:szCs w:val="22"/>
        </w:rPr>
        <w:t xml:space="preserve">Przedmiotem Umowy jest </w:t>
      </w:r>
      <w:r w:rsidR="00C65C8A">
        <w:rPr>
          <w:sz w:val="22"/>
          <w:szCs w:val="22"/>
        </w:rPr>
        <w:t>d</w:t>
      </w:r>
      <w:r w:rsidR="00C65C8A" w:rsidRPr="00C65C8A">
        <w:rPr>
          <w:sz w:val="22"/>
          <w:szCs w:val="22"/>
        </w:rPr>
        <w:t>ostawa 4 szt. przenośników taśmowych specjalnych o szer. taśmy 1000 mm wraz z układem zasilania i sterowania dla PGG S.A. Oddział KWK ROW Ruch Chwałowice” z podziałem na zadania</w:t>
      </w:r>
      <w:r w:rsidR="007C34C7" w:rsidRPr="00C65C8A">
        <w:rPr>
          <w:sz w:val="22"/>
          <w:szCs w:val="22"/>
        </w:rPr>
        <w:t xml:space="preserve"> </w:t>
      </w:r>
      <w:r w:rsidR="00C65C8A">
        <w:rPr>
          <w:sz w:val="22"/>
          <w:szCs w:val="22"/>
        </w:rPr>
        <w:t xml:space="preserve"> - zadanie nr …….</w:t>
      </w:r>
      <w:r w:rsidR="007C34C7" w:rsidRPr="00C65C8A">
        <w:rPr>
          <w:sz w:val="22"/>
          <w:szCs w:val="22"/>
        </w:rPr>
        <w:t xml:space="preserve">(przedmiot Umowy w dalszej części Umowy nazywany jest także </w:t>
      </w:r>
      <w:r w:rsidR="007C34C7" w:rsidRPr="00C65C8A">
        <w:rPr>
          <w:b/>
          <w:bCs/>
          <w:sz w:val="22"/>
          <w:szCs w:val="22"/>
        </w:rPr>
        <w:t>przedmiotem zamówienia</w:t>
      </w:r>
      <w:r w:rsidR="007C34C7" w:rsidRPr="00C65C8A">
        <w:rPr>
          <w:sz w:val="22"/>
          <w:szCs w:val="22"/>
        </w:rPr>
        <w:t xml:space="preserve"> lub </w:t>
      </w:r>
      <w:r w:rsidR="007C34C7" w:rsidRPr="00C65C8A">
        <w:rPr>
          <w:b/>
          <w:bCs/>
          <w:sz w:val="22"/>
          <w:szCs w:val="22"/>
        </w:rPr>
        <w:t>zamówieniem</w:t>
      </w:r>
      <w:r w:rsidR="007C34C7" w:rsidRPr="00C65C8A">
        <w:rPr>
          <w:sz w:val="22"/>
          <w:szCs w:val="22"/>
        </w:rPr>
        <w:t>).</w:t>
      </w:r>
    </w:p>
    <w:p w14:paraId="4DB2F9CB" w14:textId="55661847" w:rsidR="00683A07" w:rsidRPr="00AD47F9" w:rsidRDefault="00683A07" w:rsidP="008B75D2">
      <w:pPr>
        <w:numPr>
          <w:ilvl w:val="0"/>
          <w:numId w:val="58"/>
        </w:numPr>
        <w:spacing w:line="259" w:lineRule="auto"/>
        <w:ind w:hanging="357"/>
        <w:jc w:val="both"/>
        <w:rPr>
          <w:sz w:val="22"/>
          <w:szCs w:val="22"/>
        </w:rPr>
      </w:pPr>
      <w:r w:rsidRPr="008B5588">
        <w:rPr>
          <w:sz w:val="22"/>
          <w:szCs w:val="22"/>
        </w:rPr>
        <w:t>Szczegółowy Opis Przedmiotu Zamówienia (</w:t>
      </w:r>
      <w:r w:rsidR="001A3D5B" w:rsidRPr="008B5588">
        <w:rPr>
          <w:sz w:val="22"/>
          <w:szCs w:val="22"/>
        </w:rPr>
        <w:t xml:space="preserve">dalej jako </w:t>
      </w:r>
      <w:r w:rsidRPr="008B5588">
        <w:rPr>
          <w:sz w:val="22"/>
          <w:szCs w:val="22"/>
        </w:rPr>
        <w:t xml:space="preserve">SOPZ) </w:t>
      </w:r>
      <w:r w:rsidRPr="00AD47F9">
        <w:rPr>
          <w:sz w:val="22"/>
          <w:szCs w:val="22"/>
        </w:rPr>
        <w:t xml:space="preserve">stanowi </w:t>
      </w:r>
      <w:r w:rsidRPr="00891A1E">
        <w:rPr>
          <w:b/>
          <w:bCs/>
          <w:sz w:val="22"/>
          <w:szCs w:val="22"/>
        </w:rPr>
        <w:t>Załącznik nr 1</w:t>
      </w:r>
      <w:r w:rsidR="00933E88" w:rsidRPr="00891A1E">
        <w:rPr>
          <w:b/>
          <w:bCs/>
          <w:sz w:val="22"/>
          <w:szCs w:val="22"/>
        </w:rPr>
        <w:t>a/</w:t>
      </w:r>
      <w:r w:rsidR="00BE37FA" w:rsidRPr="00891A1E">
        <w:rPr>
          <w:b/>
          <w:bCs/>
          <w:sz w:val="22"/>
          <w:szCs w:val="22"/>
        </w:rPr>
        <w:t xml:space="preserve"> </w:t>
      </w:r>
      <w:r w:rsidR="00933E88" w:rsidRPr="00891A1E">
        <w:rPr>
          <w:b/>
          <w:bCs/>
          <w:sz w:val="22"/>
          <w:szCs w:val="22"/>
        </w:rPr>
        <w:t>1b</w:t>
      </w:r>
      <w:r w:rsidR="0050003B" w:rsidRPr="00891A1E">
        <w:rPr>
          <w:b/>
          <w:bCs/>
          <w:sz w:val="22"/>
          <w:szCs w:val="22"/>
        </w:rPr>
        <w:t>/</w:t>
      </w:r>
      <w:r w:rsidR="00BE37FA" w:rsidRPr="00891A1E">
        <w:rPr>
          <w:b/>
          <w:bCs/>
          <w:sz w:val="22"/>
          <w:szCs w:val="22"/>
        </w:rPr>
        <w:t xml:space="preserve"> </w:t>
      </w:r>
      <w:r w:rsidR="0050003B" w:rsidRPr="00891A1E">
        <w:rPr>
          <w:b/>
          <w:bCs/>
          <w:sz w:val="22"/>
          <w:szCs w:val="22"/>
        </w:rPr>
        <w:t>1c</w:t>
      </w:r>
      <w:r w:rsidR="00933E88" w:rsidRPr="00BE37FA">
        <w:rPr>
          <w:b/>
          <w:bCs/>
          <w:sz w:val="22"/>
          <w:szCs w:val="22"/>
        </w:rPr>
        <w:t>, 1.1</w:t>
      </w:r>
      <w:r w:rsidR="00933E88" w:rsidRPr="00A12B2D">
        <w:rPr>
          <w:b/>
          <w:bCs/>
          <w:sz w:val="22"/>
          <w:szCs w:val="22"/>
        </w:rPr>
        <w:t xml:space="preserve">, </w:t>
      </w:r>
      <w:r w:rsidR="00A12B2D" w:rsidRPr="00A12B2D">
        <w:rPr>
          <w:b/>
          <w:sz w:val="22"/>
          <w:szCs w:val="22"/>
        </w:rPr>
        <w:t>1.2a, 1.2b, 1.2c</w:t>
      </w:r>
      <w:r w:rsidR="00A12B2D" w:rsidRPr="00B64895">
        <w:rPr>
          <w:b/>
        </w:rPr>
        <w:t xml:space="preserve"> </w:t>
      </w:r>
      <w:r w:rsidR="00A12B2D" w:rsidRPr="00B64895">
        <w:rPr>
          <w:b/>
          <w:bCs/>
        </w:rPr>
        <w:t xml:space="preserve"> </w:t>
      </w:r>
      <w:r w:rsidRPr="00AD47F9">
        <w:rPr>
          <w:b/>
          <w:bCs/>
          <w:sz w:val="22"/>
          <w:szCs w:val="22"/>
        </w:rPr>
        <w:t>do Umowy</w:t>
      </w:r>
      <w:r w:rsidRPr="00AD47F9">
        <w:rPr>
          <w:sz w:val="22"/>
          <w:szCs w:val="22"/>
        </w:rPr>
        <w:t>.</w:t>
      </w:r>
    </w:p>
    <w:p w14:paraId="6625C107" w14:textId="77777777" w:rsidR="00683A07" w:rsidRPr="00AD47F9" w:rsidRDefault="00683A07" w:rsidP="008B75D2">
      <w:pPr>
        <w:numPr>
          <w:ilvl w:val="0"/>
          <w:numId w:val="58"/>
        </w:numPr>
        <w:spacing w:line="259" w:lineRule="auto"/>
        <w:ind w:left="357" w:hanging="357"/>
        <w:jc w:val="both"/>
        <w:rPr>
          <w:sz w:val="22"/>
          <w:szCs w:val="22"/>
        </w:rPr>
      </w:pPr>
      <w:r w:rsidRPr="00AD47F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16B130B" w14:textId="77777777" w:rsidR="00683A07" w:rsidRPr="00AD47F9" w:rsidRDefault="00683A07" w:rsidP="008B75D2">
      <w:pPr>
        <w:numPr>
          <w:ilvl w:val="0"/>
          <w:numId w:val="58"/>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3C65D3F" w14:textId="77777777" w:rsidR="00683A07" w:rsidRPr="00AD47F9" w:rsidRDefault="00683A07" w:rsidP="008B75D2">
      <w:pPr>
        <w:numPr>
          <w:ilvl w:val="0"/>
          <w:numId w:val="58"/>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BF401F8" w14:textId="77777777" w:rsidR="00683A07" w:rsidRPr="008B5588" w:rsidRDefault="00683A07" w:rsidP="008B75D2">
      <w:pPr>
        <w:numPr>
          <w:ilvl w:val="0"/>
          <w:numId w:val="58"/>
        </w:numPr>
        <w:spacing w:line="259" w:lineRule="auto"/>
        <w:ind w:left="357"/>
        <w:jc w:val="both"/>
        <w:rPr>
          <w:sz w:val="22"/>
          <w:szCs w:val="22"/>
        </w:rPr>
      </w:pPr>
      <w:r w:rsidRPr="00AD47F9">
        <w:rPr>
          <w:sz w:val="22"/>
          <w:szCs w:val="22"/>
        </w:rPr>
        <w:t xml:space="preserve">Realizacja Umowy </w:t>
      </w:r>
      <w:r w:rsidRPr="00BE37FA">
        <w:rPr>
          <w:b/>
          <w:bCs/>
          <w:sz w:val="22"/>
          <w:szCs w:val="22"/>
        </w:rPr>
        <w:t>nie wymaga</w:t>
      </w:r>
      <w:r w:rsidRPr="008B5588">
        <w:rPr>
          <w:sz w:val="22"/>
          <w:szCs w:val="22"/>
        </w:rPr>
        <w:t xml:space="preserve"> świadczenia usług przez Zamawiającego na rzecz Wykonawcy na podstawie odrębnej umowy </w:t>
      </w:r>
      <w:r w:rsidR="007C34C7" w:rsidRPr="008B5588">
        <w:rPr>
          <w:sz w:val="22"/>
          <w:szCs w:val="22"/>
        </w:rPr>
        <w:t xml:space="preserve">(dalej jako </w:t>
      </w:r>
      <w:r w:rsidR="007C34C7" w:rsidRPr="008B5588">
        <w:rPr>
          <w:b/>
          <w:bCs/>
          <w:sz w:val="22"/>
          <w:szCs w:val="22"/>
        </w:rPr>
        <w:t>Umowa Przychodowa</w:t>
      </w:r>
      <w:r w:rsidR="007C34C7" w:rsidRPr="008B5588">
        <w:rPr>
          <w:sz w:val="22"/>
          <w:szCs w:val="22"/>
        </w:rPr>
        <w:t>).</w:t>
      </w:r>
    </w:p>
    <w:p w14:paraId="1AFC56E5" w14:textId="77777777" w:rsidR="00683A07" w:rsidRPr="00AD47F9" w:rsidRDefault="00683A07" w:rsidP="00683A07">
      <w:pPr>
        <w:spacing w:line="259" w:lineRule="auto"/>
        <w:ind w:left="360"/>
        <w:jc w:val="both"/>
        <w:rPr>
          <w:sz w:val="22"/>
          <w:szCs w:val="22"/>
        </w:rPr>
      </w:pPr>
      <w:bookmarkStart w:id="138" w:name="_Hlk148350736"/>
    </w:p>
    <w:p w14:paraId="5D9E53D3" w14:textId="77777777" w:rsidR="00683A07" w:rsidRPr="00AD47F9" w:rsidRDefault="00683A07" w:rsidP="00683A07">
      <w:pPr>
        <w:spacing w:line="259" w:lineRule="auto"/>
        <w:ind w:left="360"/>
        <w:jc w:val="both"/>
        <w:rPr>
          <w:sz w:val="22"/>
          <w:szCs w:val="22"/>
        </w:rPr>
      </w:pPr>
    </w:p>
    <w:p w14:paraId="1E02AE2E" w14:textId="77777777" w:rsidR="00683A07" w:rsidRPr="00AD47F9" w:rsidRDefault="00683A07" w:rsidP="00683A07">
      <w:pPr>
        <w:pStyle w:val="Nagwek2"/>
      </w:pPr>
      <w:bookmarkStart w:id="139" w:name="_Toc64016202"/>
      <w:bookmarkStart w:id="140" w:name="_Toc80870483"/>
      <w:bookmarkStart w:id="141" w:name="_Toc106184583"/>
      <w:bookmarkStart w:id="142" w:name="_Toc155682652"/>
      <w:r w:rsidRPr="00AD47F9">
        <w:t>§</w:t>
      </w:r>
      <w:r w:rsidR="006064FA">
        <w:t xml:space="preserve"> </w:t>
      </w:r>
      <w:r w:rsidRPr="00AD47F9">
        <w:t>3. Cena i sposób rozliczeń</w:t>
      </w:r>
      <w:bookmarkEnd w:id="139"/>
      <w:bookmarkEnd w:id="140"/>
      <w:bookmarkEnd w:id="141"/>
      <w:bookmarkEnd w:id="142"/>
    </w:p>
    <w:p w14:paraId="67E0DD18" w14:textId="77777777" w:rsidR="00683A07" w:rsidRPr="00681415" w:rsidRDefault="00683A07" w:rsidP="008B75D2">
      <w:pPr>
        <w:numPr>
          <w:ilvl w:val="0"/>
          <w:numId w:val="38"/>
        </w:numPr>
        <w:spacing w:line="259" w:lineRule="auto"/>
        <w:ind w:hanging="357"/>
        <w:jc w:val="both"/>
        <w:rPr>
          <w:sz w:val="22"/>
          <w:szCs w:val="22"/>
        </w:rPr>
      </w:pPr>
      <w:bookmarkStart w:id="143" w:name="_Hlk148356870"/>
      <w:r w:rsidRPr="00681415">
        <w:rPr>
          <w:sz w:val="22"/>
          <w:szCs w:val="22"/>
        </w:rPr>
        <w:t>Wartość Umowy</w:t>
      </w:r>
      <w:r w:rsidR="00C65C8A">
        <w:rPr>
          <w:sz w:val="22"/>
          <w:szCs w:val="22"/>
        </w:rPr>
        <w:t xml:space="preserve"> nie przekroczy kwoty</w:t>
      </w:r>
      <w:r w:rsidRPr="00681415">
        <w:rPr>
          <w:sz w:val="22"/>
          <w:szCs w:val="22"/>
        </w:rPr>
        <w:t>:  ……………… zł netto.</w:t>
      </w:r>
    </w:p>
    <w:p w14:paraId="388EDF60"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C1C30CD" w14:textId="77777777" w:rsidR="00683A07" w:rsidRDefault="00683A07" w:rsidP="008B5588">
      <w:pPr>
        <w:spacing w:line="259" w:lineRule="auto"/>
        <w:ind w:firstLine="360"/>
        <w:jc w:val="both"/>
        <w:rPr>
          <w:sz w:val="22"/>
          <w:szCs w:val="22"/>
        </w:rPr>
      </w:pPr>
      <w:r w:rsidRPr="00681415">
        <w:rPr>
          <w:sz w:val="22"/>
          <w:szCs w:val="22"/>
        </w:rPr>
        <w:t xml:space="preserve">dla </w:t>
      </w:r>
      <w:r w:rsidR="008B5588">
        <w:rPr>
          <w:sz w:val="22"/>
          <w:szCs w:val="22"/>
        </w:rPr>
        <w:t>Z</w:t>
      </w:r>
      <w:r w:rsidRPr="00681415">
        <w:rPr>
          <w:sz w:val="22"/>
          <w:szCs w:val="22"/>
        </w:rPr>
        <w:t xml:space="preserve">adania nr 1 </w:t>
      </w:r>
      <w:r w:rsidR="008B5588">
        <w:rPr>
          <w:sz w:val="22"/>
          <w:szCs w:val="22"/>
        </w:rPr>
        <w:t>pn.</w:t>
      </w:r>
      <w:r w:rsidRPr="00681415">
        <w:rPr>
          <w:sz w:val="22"/>
          <w:szCs w:val="22"/>
        </w:rPr>
        <w:t>: ………………. zł netto</w:t>
      </w:r>
    </w:p>
    <w:p w14:paraId="40891AE3" w14:textId="77777777" w:rsidR="008B5588" w:rsidRPr="008B5588" w:rsidRDefault="008B5588" w:rsidP="008B5588">
      <w:pPr>
        <w:spacing w:line="259" w:lineRule="auto"/>
        <w:ind w:firstLine="360"/>
        <w:jc w:val="both"/>
        <w:rPr>
          <w:color w:val="FF0000"/>
          <w:sz w:val="22"/>
          <w:szCs w:val="22"/>
        </w:rPr>
      </w:pPr>
      <w:r w:rsidRPr="008B5588">
        <w:rPr>
          <w:color w:val="FF0000"/>
          <w:sz w:val="22"/>
          <w:szCs w:val="22"/>
        </w:rPr>
        <w:t>lub</w:t>
      </w:r>
    </w:p>
    <w:p w14:paraId="66D95E50" w14:textId="77777777" w:rsidR="00683A07" w:rsidRPr="00BE37FA" w:rsidRDefault="00683A07" w:rsidP="008B5588">
      <w:pPr>
        <w:spacing w:line="259" w:lineRule="auto"/>
        <w:ind w:firstLine="360"/>
        <w:jc w:val="both"/>
        <w:rPr>
          <w:sz w:val="22"/>
          <w:szCs w:val="22"/>
        </w:rPr>
      </w:pPr>
      <w:r w:rsidRPr="00BE37FA">
        <w:rPr>
          <w:sz w:val="22"/>
          <w:szCs w:val="22"/>
        </w:rPr>
        <w:t xml:space="preserve">dla </w:t>
      </w:r>
      <w:r w:rsidR="008B5588" w:rsidRPr="00BE37FA">
        <w:rPr>
          <w:sz w:val="22"/>
          <w:szCs w:val="22"/>
        </w:rPr>
        <w:t>Z</w:t>
      </w:r>
      <w:r w:rsidRPr="00BE37FA">
        <w:rPr>
          <w:sz w:val="22"/>
          <w:szCs w:val="22"/>
        </w:rPr>
        <w:t xml:space="preserve">adania nr 2 </w:t>
      </w:r>
      <w:r w:rsidR="008B5588" w:rsidRPr="00BE37FA">
        <w:rPr>
          <w:sz w:val="22"/>
          <w:szCs w:val="22"/>
        </w:rPr>
        <w:t>pn.</w:t>
      </w:r>
      <w:r w:rsidRPr="00BE37FA">
        <w:rPr>
          <w:sz w:val="22"/>
          <w:szCs w:val="22"/>
        </w:rPr>
        <w:t>: ………………. zł netto</w:t>
      </w:r>
    </w:p>
    <w:p w14:paraId="3C0419D3" w14:textId="77777777" w:rsidR="0050003B" w:rsidRPr="00BE37FA" w:rsidRDefault="0050003B" w:rsidP="0050003B">
      <w:pPr>
        <w:spacing w:line="259" w:lineRule="auto"/>
        <w:ind w:firstLine="360"/>
        <w:jc w:val="both"/>
        <w:rPr>
          <w:color w:val="FF0000"/>
          <w:sz w:val="22"/>
          <w:szCs w:val="22"/>
        </w:rPr>
      </w:pPr>
      <w:r w:rsidRPr="00BE37FA">
        <w:rPr>
          <w:color w:val="FF0000"/>
          <w:sz w:val="22"/>
          <w:szCs w:val="22"/>
        </w:rPr>
        <w:t>lub</w:t>
      </w:r>
    </w:p>
    <w:p w14:paraId="045F89AD" w14:textId="77777777" w:rsidR="0050003B" w:rsidRPr="00BE37FA" w:rsidRDefault="0050003B" w:rsidP="0050003B">
      <w:pPr>
        <w:spacing w:line="259" w:lineRule="auto"/>
        <w:ind w:firstLine="360"/>
        <w:jc w:val="both"/>
        <w:rPr>
          <w:sz w:val="22"/>
          <w:szCs w:val="22"/>
        </w:rPr>
      </w:pPr>
      <w:r w:rsidRPr="00BE37FA">
        <w:rPr>
          <w:sz w:val="22"/>
          <w:szCs w:val="22"/>
        </w:rPr>
        <w:t>dla Zadania nr 3 pn.: ………………. zł netto</w:t>
      </w:r>
    </w:p>
    <w:p w14:paraId="6031530A" w14:textId="77777777" w:rsidR="0050003B" w:rsidRPr="00BE37FA" w:rsidRDefault="0050003B" w:rsidP="008B5588">
      <w:pPr>
        <w:spacing w:line="259" w:lineRule="auto"/>
        <w:ind w:firstLine="360"/>
        <w:jc w:val="both"/>
        <w:rPr>
          <w:sz w:val="22"/>
          <w:szCs w:val="22"/>
        </w:rPr>
      </w:pPr>
    </w:p>
    <w:p w14:paraId="5F4B9261" w14:textId="29F1F5BC" w:rsidR="00683A07" w:rsidRPr="00BE37FA" w:rsidRDefault="00683A07" w:rsidP="008B75D2">
      <w:pPr>
        <w:numPr>
          <w:ilvl w:val="0"/>
          <w:numId w:val="38"/>
        </w:numPr>
        <w:spacing w:line="259" w:lineRule="auto"/>
        <w:ind w:hanging="357"/>
        <w:jc w:val="both"/>
        <w:rPr>
          <w:sz w:val="22"/>
          <w:szCs w:val="22"/>
        </w:rPr>
      </w:pPr>
      <w:r w:rsidRPr="00BE37FA">
        <w:rPr>
          <w:sz w:val="22"/>
          <w:szCs w:val="22"/>
        </w:rPr>
        <w:t xml:space="preserve">Wartość Umowy, o której mowa w ust. 1, została ustalona w oparciu o </w:t>
      </w:r>
      <w:r w:rsidR="002A734C" w:rsidRPr="00BE37FA">
        <w:rPr>
          <w:sz w:val="22"/>
          <w:szCs w:val="22"/>
        </w:rPr>
        <w:t>ceny jednostkowe netto podane w Ofercie Wykonawcy oraz szacunkową</w:t>
      </w:r>
      <w:r w:rsidRPr="00BE37FA">
        <w:rPr>
          <w:sz w:val="22"/>
          <w:szCs w:val="22"/>
        </w:rPr>
        <w:t xml:space="preserve"> liczbę jednostek podaną w Specyfikacji Warunków Zamówienia. </w:t>
      </w:r>
    </w:p>
    <w:p w14:paraId="713B74B8" w14:textId="77777777" w:rsidR="00683A07" w:rsidRPr="00BE37FA" w:rsidRDefault="00683A07" w:rsidP="008B75D2">
      <w:pPr>
        <w:numPr>
          <w:ilvl w:val="0"/>
          <w:numId w:val="38"/>
        </w:numPr>
        <w:spacing w:line="259" w:lineRule="auto"/>
        <w:ind w:hanging="357"/>
        <w:jc w:val="both"/>
        <w:rPr>
          <w:sz w:val="22"/>
          <w:szCs w:val="22"/>
        </w:rPr>
      </w:pPr>
      <w:r w:rsidRPr="00BE37FA">
        <w:rPr>
          <w:sz w:val="22"/>
          <w:szCs w:val="22"/>
        </w:rPr>
        <w:t>Cena netto</w:t>
      </w:r>
      <w:r w:rsidR="002A734C" w:rsidRPr="00BE37FA">
        <w:rPr>
          <w:sz w:val="22"/>
          <w:szCs w:val="22"/>
        </w:rPr>
        <w:t xml:space="preserve"> dostawy </w:t>
      </w:r>
      <w:r w:rsidRPr="00BE37FA">
        <w:rPr>
          <w:sz w:val="22"/>
          <w:szCs w:val="22"/>
        </w:rPr>
        <w:t xml:space="preserve">wynosi: ……… </w:t>
      </w:r>
    </w:p>
    <w:p w14:paraId="10F99CC0" w14:textId="3E705FF3" w:rsidR="007C34C7" w:rsidRPr="008B5588" w:rsidRDefault="00683A07" w:rsidP="008B75D2">
      <w:pPr>
        <w:numPr>
          <w:ilvl w:val="0"/>
          <w:numId w:val="38"/>
        </w:numPr>
        <w:spacing w:line="259" w:lineRule="auto"/>
        <w:ind w:left="357" w:hanging="357"/>
        <w:jc w:val="both"/>
        <w:rPr>
          <w:sz w:val="22"/>
          <w:szCs w:val="22"/>
        </w:rPr>
      </w:pPr>
      <w:r w:rsidRPr="008B5588">
        <w:rPr>
          <w:sz w:val="22"/>
          <w:szCs w:val="22"/>
        </w:rPr>
        <w:t>Do cen</w:t>
      </w:r>
      <w:r w:rsidR="00BD1DEE" w:rsidRPr="008B5588">
        <w:rPr>
          <w:sz w:val="22"/>
          <w:szCs w:val="22"/>
        </w:rPr>
        <w:t>y</w:t>
      </w:r>
      <w:r w:rsidRPr="008B5588">
        <w:rPr>
          <w:sz w:val="22"/>
          <w:szCs w:val="22"/>
        </w:rPr>
        <w:t xml:space="preserve"> netto </w:t>
      </w:r>
      <w:r w:rsidR="002A734C" w:rsidRPr="008B5588">
        <w:rPr>
          <w:sz w:val="22"/>
          <w:szCs w:val="22"/>
        </w:rPr>
        <w:t xml:space="preserve">albo cen jednostkowych netto </w:t>
      </w:r>
      <w:r w:rsidRPr="008B5588">
        <w:rPr>
          <w:sz w:val="22"/>
          <w:szCs w:val="22"/>
        </w:rPr>
        <w:t>zostanie doliczony podatek od towarów i usług w</w:t>
      </w:r>
      <w:r w:rsidR="00A12B2D">
        <w:rPr>
          <w:sz w:val="22"/>
          <w:szCs w:val="22"/>
        </w:rPr>
        <w:t> </w:t>
      </w:r>
      <w:r w:rsidR="007C34C7" w:rsidRPr="008B5588">
        <w:rPr>
          <w:sz w:val="22"/>
          <w:szCs w:val="22"/>
        </w:rPr>
        <w:t xml:space="preserve">wysokości obowiązującej w </w:t>
      </w:r>
      <w:r w:rsidR="009F6DF8" w:rsidRPr="008B5588">
        <w:rPr>
          <w:sz w:val="22"/>
          <w:szCs w:val="22"/>
        </w:rPr>
        <w:t xml:space="preserve">okresie </w:t>
      </w:r>
      <w:r w:rsidR="00A83CAC" w:rsidRPr="008B5588">
        <w:rPr>
          <w:sz w:val="22"/>
          <w:szCs w:val="22"/>
        </w:rPr>
        <w:t>realizacji zamówienia</w:t>
      </w:r>
      <w:r w:rsidR="007C34C7" w:rsidRPr="008B5588">
        <w:rPr>
          <w:sz w:val="22"/>
          <w:szCs w:val="22"/>
        </w:rPr>
        <w:t>.</w:t>
      </w:r>
    </w:p>
    <w:p w14:paraId="52FF266C" w14:textId="77777777" w:rsidR="00683A07" w:rsidRPr="0012517E" w:rsidRDefault="00683A07" w:rsidP="008B75D2">
      <w:pPr>
        <w:pStyle w:val="bullet"/>
        <w:numPr>
          <w:ilvl w:val="0"/>
          <w:numId w:val="38"/>
        </w:numPr>
        <w:spacing w:before="0" w:after="0"/>
        <w:jc w:val="both"/>
        <w:rPr>
          <w:i/>
          <w:sz w:val="22"/>
          <w:szCs w:val="22"/>
        </w:rPr>
      </w:pPr>
      <w:r w:rsidRPr="008B5588">
        <w:rPr>
          <w:sz w:val="22"/>
        </w:rPr>
        <w:lastRenderedPageBreak/>
        <w:t>Cen</w:t>
      </w:r>
      <w:r w:rsidR="00826239" w:rsidRPr="008B5588">
        <w:rPr>
          <w:sz w:val="22"/>
        </w:rPr>
        <w:t>a</w:t>
      </w:r>
      <w:r w:rsidRPr="008B5588">
        <w:rPr>
          <w:sz w:val="22"/>
        </w:rPr>
        <w:t xml:space="preserve"> netto </w:t>
      </w:r>
      <w:r w:rsidR="002A734C" w:rsidRPr="008B5588">
        <w:rPr>
          <w:sz w:val="22"/>
        </w:rPr>
        <w:t xml:space="preserve"> oraz ceny jednostkowe </w:t>
      </w:r>
      <w:r w:rsidR="00703169" w:rsidRPr="008B5588">
        <w:rPr>
          <w:sz w:val="22"/>
        </w:rPr>
        <w:t xml:space="preserve">netto </w:t>
      </w:r>
      <w:r w:rsidR="002A734C" w:rsidRPr="008B5588">
        <w:rPr>
          <w:sz w:val="22"/>
        </w:rPr>
        <w:t>są</w:t>
      </w:r>
      <w:r w:rsidRPr="008B5588">
        <w:rPr>
          <w:sz w:val="22"/>
        </w:rPr>
        <w:t xml:space="preserve"> stał</w:t>
      </w:r>
      <w:r w:rsidR="002A734C" w:rsidRPr="008B5588">
        <w:rPr>
          <w:sz w:val="22"/>
        </w:rPr>
        <w:t>e</w:t>
      </w:r>
      <w:r w:rsidR="00826239" w:rsidRPr="008B5588">
        <w:rPr>
          <w:sz w:val="22"/>
        </w:rPr>
        <w:t>,</w:t>
      </w:r>
      <w:r w:rsidRPr="008B5588">
        <w:rPr>
          <w:sz w:val="22"/>
        </w:rPr>
        <w:t xml:space="preserve"> a wartość Umowy nie będzie indeksowana</w:t>
      </w:r>
      <w:r w:rsidR="00826239" w:rsidRPr="008B5588">
        <w:rPr>
          <w:sz w:val="22"/>
        </w:rPr>
        <w:t xml:space="preserve">, </w:t>
      </w:r>
      <w:r w:rsidR="00826239" w:rsidRPr="008B5588">
        <w:rPr>
          <w:sz w:val="22"/>
          <w:szCs w:val="20"/>
        </w:rPr>
        <w:t xml:space="preserve">chyba, </w:t>
      </w:r>
      <w:r w:rsidR="00826239" w:rsidRPr="0012517E">
        <w:rPr>
          <w:sz w:val="22"/>
          <w:szCs w:val="20"/>
        </w:rPr>
        <w:t xml:space="preserve">że postanowienia niniejszej Umowy </w:t>
      </w:r>
      <w:r w:rsidR="002A734C" w:rsidRPr="0012517E">
        <w:rPr>
          <w:sz w:val="22"/>
          <w:szCs w:val="20"/>
        </w:rPr>
        <w:t>wprost</w:t>
      </w:r>
      <w:r w:rsidR="00826239" w:rsidRPr="0012517E">
        <w:rPr>
          <w:sz w:val="22"/>
          <w:szCs w:val="20"/>
        </w:rPr>
        <w:t xml:space="preserve"> stanowią inaczej.</w:t>
      </w:r>
    </w:p>
    <w:p w14:paraId="2171F1AD" w14:textId="29279EAD" w:rsidR="003C130E" w:rsidRPr="0012517E" w:rsidRDefault="00683A07" w:rsidP="008B75D2">
      <w:pPr>
        <w:numPr>
          <w:ilvl w:val="0"/>
          <w:numId w:val="38"/>
        </w:numPr>
        <w:spacing w:line="259" w:lineRule="auto"/>
        <w:ind w:hanging="357"/>
        <w:jc w:val="both"/>
        <w:rPr>
          <w:sz w:val="22"/>
          <w:szCs w:val="22"/>
        </w:rPr>
      </w:pPr>
      <w:r w:rsidRPr="0012517E">
        <w:rPr>
          <w:sz w:val="22"/>
          <w:szCs w:val="22"/>
        </w:rPr>
        <w:t>Cen</w:t>
      </w:r>
      <w:r w:rsidR="002A734C" w:rsidRPr="0012517E">
        <w:rPr>
          <w:sz w:val="22"/>
          <w:szCs w:val="22"/>
        </w:rPr>
        <w:t>a netto oraz ceny</w:t>
      </w:r>
      <w:r w:rsidRPr="0012517E">
        <w:rPr>
          <w:sz w:val="22"/>
          <w:szCs w:val="22"/>
        </w:rPr>
        <w:t xml:space="preserve"> jednostkowe netto zawierają wszelkie koszty Wykonawcy związane z</w:t>
      </w:r>
      <w:r w:rsidR="00A12B2D">
        <w:rPr>
          <w:sz w:val="22"/>
          <w:szCs w:val="22"/>
        </w:rPr>
        <w:t> </w:t>
      </w:r>
      <w:r w:rsidRPr="0012517E">
        <w:rPr>
          <w:sz w:val="22"/>
          <w:szCs w:val="22"/>
        </w:rPr>
        <w:t>realizacją Umowy</w:t>
      </w:r>
      <w:r w:rsidR="008C107D" w:rsidRPr="0012517E">
        <w:rPr>
          <w:sz w:val="22"/>
          <w:szCs w:val="22"/>
        </w:rPr>
        <w:t xml:space="preserve"> określone w SOPZ</w:t>
      </w:r>
      <w:r w:rsidRPr="0012517E">
        <w:rPr>
          <w:sz w:val="22"/>
          <w:szCs w:val="22"/>
        </w:rPr>
        <w:t xml:space="preserve">, w tym w szczególności podatki, opłaty, cło, </w:t>
      </w:r>
      <w:proofErr w:type="spellStart"/>
      <w:r w:rsidRPr="0012517E">
        <w:rPr>
          <w:sz w:val="22"/>
          <w:szCs w:val="22"/>
        </w:rPr>
        <w:t>itd</w:t>
      </w:r>
      <w:proofErr w:type="spellEnd"/>
      <w:r w:rsidRPr="0012517E">
        <w:rPr>
          <w:sz w:val="22"/>
          <w:szCs w:val="22"/>
        </w:rPr>
        <w:t xml:space="preserve"> i nie będą podlegały zmianom, chyba że postanowienia Umowy wprost stanowią inaczej. </w:t>
      </w:r>
    </w:p>
    <w:p w14:paraId="2B5137AA" w14:textId="77777777" w:rsidR="001C02CF" w:rsidRPr="00BE37FA" w:rsidRDefault="001C02CF" w:rsidP="008B75D2">
      <w:pPr>
        <w:numPr>
          <w:ilvl w:val="0"/>
          <w:numId w:val="38"/>
        </w:numPr>
        <w:tabs>
          <w:tab w:val="num" w:pos="284"/>
        </w:tabs>
        <w:ind w:left="284" w:hanging="284"/>
        <w:contextualSpacing/>
        <w:jc w:val="both"/>
        <w:rPr>
          <w:sz w:val="22"/>
          <w:szCs w:val="22"/>
        </w:rPr>
      </w:pPr>
      <w:r w:rsidRPr="00BE37FA">
        <w:rPr>
          <w:sz w:val="22"/>
          <w:szCs w:val="22"/>
        </w:rPr>
        <w:t xml:space="preserve">Zamawiający </w:t>
      </w:r>
      <w:r w:rsidR="000F141D">
        <w:rPr>
          <w:sz w:val="22"/>
          <w:szCs w:val="22"/>
        </w:rPr>
        <w:t xml:space="preserve">nie </w:t>
      </w:r>
      <w:r w:rsidRPr="00BE37FA">
        <w:rPr>
          <w:sz w:val="22"/>
          <w:szCs w:val="22"/>
        </w:rPr>
        <w:t>dopuszcza możliwoś</w:t>
      </w:r>
      <w:r w:rsidR="000F141D">
        <w:rPr>
          <w:sz w:val="22"/>
          <w:szCs w:val="22"/>
        </w:rPr>
        <w:t>ci</w:t>
      </w:r>
      <w:r w:rsidRPr="00BE37FA">
        <w:rPr>
          <w:sz w:val="22"/>
          <w:szCs w:val="22"/>
        </w:rPr>
        <w:t xml:space="preserve"> rozliczania </w:t>
      </w:r>
      <w:r w:rsidRPr="000F141D">
        <w:rPr>
          <w:sz w:val="22"/>
          <w:szCs w:val="22"/>
        </w:rPr>
        <w:t>częściowego</w:t>
      </w:r>
      <w:r w:rsidRPr="00BE37FA">
        <w:rPr>
          <w:color w:val="FF0000"/>
          <w:sz w:val="22"/>
          <w:szCs w:val="22"/>
        </w:rPr>
        <w:t xml:space="preserve"> </w:t>
      </w:r>
      <w:r w:rsidRPr="00BE37FA">
        <w:rPr>
          <w:sz w:val="22"/>
          <w:szCs w:val="22"/>
        </w:rPr>
        <w:t>w ramach dostawy poszczególnego kompletnego przedmiotu zamówienia z danego zadania wraz z dokumentacją.</w:t>
      </w:r>
    </w:p>
    <w:p w14:paraId="65D148FA" w14:textId="77777777" w:rsidR="00826239" w:rsidRPr="008B5588" w:rsidRDefault="00826239" w:rsidP="008B75D2">
      <w:pPr>
        <w:pStyle w:val="Tekstpodstawowy"/>
        <w:numPr>
          <w:ilvl w:val="0"/>
          <w:numId w:val="38"/>
        </w:numPr>
        <w:tabs>
          <w:tab w:val="left" w:pos="851"/>
        </w:tabs>
        <w:spacing w:after="0"/>
        <w:jc w:val="both"/>
        <w:rPr>
          <w:iCs/>
          <w:sz w:val="22"/>
          <w:szCs w:val="22"/>
        </w:rPr>
      </w:pPr>
      <w:bookmarkStart w:id="144" w:name="_Hlk148343732"/>
      <w:r w:rsidRPr="008B5588">
        <w:rPr>
          <w:iCs/>
          <w:sz w:val="22"/>
          <w:szCs w:val="22"/>
        </w:rPr>
        <w:t>W przypadku, gdy Wykonawcą jest podmiot zagraniczny, zgodnie z ustawą o podatku od towarów i usług, Zamawiający jest zobowiązany rozliczyć podatek VAT</w:t>
      </w:r>
      <w:r w:rsidR="008B5588">
        <w:rPr>
          <w:iCs/>
          <w:sz w:val="22"/>
          <w:szCs w:val="22"/>
        </w:rPr>
        <w:t xml:space="preserve"> - </w:t>
      </w:r>
      <w:r w:rsidR="008B5588" w:rsidRPr="008B5588">
        <w:rPr>
          <w:iCs/>
          <w:color w:val="FF0000"/>
          <w:sz w:val="22"/>
          <w:szCs w:val="22"/>
        </w:rPr>
        <w:t>jeżeli dotyczy</w:t>
      </w:r>
    </w:p>
    <w:bookmarkEnd w:id="144"/>
    <w:p w14:paraId="28E97EF4" w14:textId="77777777" w:rsidR="008B5588" w:rsidRDefault="00683A07" w:rsidP="008B75D2">
      <w:pPr>
        <w:pStyle w:val="Tekstpodstawowy"/>
        <w:numPr>
          <w:ilvl w:val="0"/>
          <w:numId w:val="38"/>
        </w:numPr>
        <w:tabs>
          <w:tab w:val="left" w:pos="851"/>
        </w:tabs>
        <w:spacing w:after="0"/>
        <w:jc w:val="both"/>
        <w:rPr>
          <w:sz w:val="22"/>
          <w:szCs w:val="22"/>
        </w:rPr>
      </w:pPr>
      <w:r w:rsidRPr="00AD47F9">
        <w:rPr>
          <w:sz w:val="22"/>
          <w:szCs w:val="22"/>
        </w:rPr>
        <w:t>W przypadku, gdy z realizacją Umowy wiążą się obowiązki celne (w tym związane z formalnościami celnymi i zapłatą cła), obowiązki te spoczywają na Wykonawcy.</w:t>
      </w:r>
    </w:p>
    <w:p w14:paraId="20B83235" w14:textId="77777777" w:rsidR="002A734C" w:rsidRPr="008B5588" w:rsidRDefault="00683A07" w:rsidP="008B75D2">
      <w:pPr>
        <w:pStyle w:val="Tekstpodstawowy"/>
        <w:numPr>
          <w:ilvl w:val="0"/>
          <w:numId w:val="38"/>
        </w:numPr>
        <w:tabs>
          <w:tab w:val="left" w:pos="851"/>
        </w:tabs>
        <w:spacing w:after="0"/>
        <w:jc w:val="both"/>
        <w:rPr>
          <w:sz w:val="22"/>
          <w:szCs w:val="22"/>
        </w:rPr>
      </w:pPr>
      <w:r w:rsidRPr="008B5588">
        <w:rPr>
          <w:sz w:val="22"/>
          <w:szCs w:val="22"/>
        </w:rPr>
        <w:t xml:space="preserve">Wykonawcy przysługuje wynagrodzenie za faktycznie </w:t>
      </w:r>
      <w:r w:rsidR="006E3E8F">
        <w:rPr>
          <w:sz w:val="22"/>
          <w:szCs w:val="22"/>
        </w:rPr>
        <w:t xml:space="preserve">wykonaną/e </w:t>
      </w:r>
      <w:r w:rsidR="009E2F84" w:rsidRPr="008B5588">
        <w:rPr>
          <w:sz w:val="22"/>
          <w:szCs w:val="22"/>
        </w:rPr>
        <w:t>dostaw</w:t>
      </w:r>
      <w:r w:rsidR="006E3E8F">
        <w:rPr>
          <w:sz w:val="22"/>
          <w:szCs w:val="22"/>
        </w:rPr>
        <w:t>ę/</w:t>
      </w:r>
      <w:r w:rsidR="009E2F84" w:rsidRPr="008B5588">
        <w:rPr>
          <w:sz w:val="22"/>
          <w:szCs w:val="22"/>
        </w:rPr>
        <w:t>y</w:t>
      </w:r>
      <w:r w:rsidRPr="008B5588">
        <w:rPr>
          <w:sz w:val="22"/>
          <w:szCs w:val="22"/>
        </w:rPr>
        <w:t xml:space="preserve">, które rozliczane </w:t>
      </w:r>
      <w:r w:rsidR="002A734C" w:rsidRPr="008B5588">
        <w:rPr>
          <w:sz w:val="22"/>
          <w:szCs w:val="22"/>
        </w:rPr>
        <w:t>będą jednorazowo wedle ceny netto, wskazanej w ust. 3 powyżej</w:t>
      </w:r>
      <w:r w:rsidR="008B5588" w:rsidRPr="008B5588">
        <w:rPr>
          <w:sz w:val="22"/>
          <w:szCs w:val="22"/>
        </w:rPr>
        <w:t>.</w:t>
      </w:r>
    </w:p>
    <w:bookmarkEnd w:id="143"/>
    <w:p w14:paraId="556ACD61" w14:textId="77777777" w:rsidR="00683A07" w:rsidRPr="0046246A" w:rsidRDefault="00683A07" w:rsidP="008B75D2">
      <w:pPr>
        <w:numPr>
          <w:ilvl w:val="0"/>
          <w:numId w:val="38"/>
        </w:numPr>
        <w:spacing w:line="259" w:lineRule="auto"/>
        <w:ind w:left="357"/>
        <w:jc w:val="both"/>
        <w:rPr>
          <w:sz w:val="22"/>
          <w:szCs w:val="22"/>
        </w:rPr>
      </w:pPr>
      <w:r w:rsidRPr="0046246A">
        <w:rPr>
          <w:sz w:val="22"/>
          <w:szCs w:val="22"/>
        </w:rPr>
        <w:t>Wszelkie rozliczenia będą dokonywane w złotych polskich.</w:t>
      </w:r>
    </w:p>
    <w:p w14:paraId="7D55EFEE" w14:textId="77777777" w:rsidR="00683A07" w:rsidRPr="00C655BE" w:rsidRDefault="000E4073" w:rsidP="008B75D2">
      <w:pPr>
        <w:numPr>
          <w:ilvl w:val="0"/>
          <w:numId w:val="38"/>
        </w:numPr>
        <w:spacing w:line="259" w:lineRule="auto"/>
        <w:jc w:val="both"/>
        <w:rPr>
          <w:sz w:val="22"/>
          <w:szCs w:val="22"/>
        </w:rPr>
      </w:pPr>
      <w:r w:rsidRPr="000E4073">
        <w:rPr>
          <w:sz w:val="22"/>
          <w:szCs w:val="22"/>
        </w:rPr>
        <w:t>Zamawiający oświadcza, że minimalny gwarantowany poziom wykonania w zakresie zakupu podstawowego wynosi 100% zakresu podstawowego</w:t>
      </w:r>
      <w:r>
        <w:rPr>
          <w:sz w:val="22"/>
          <w:szCs w:val="22"/>
        </w:rPr>
        <w:t xml:space="preserve"> (gwarantowanego)</w:t>
      </w:r>
      <w:r w:rsidR="00683A07" w:rsidRPr="00C655BE">
        <w:rPr>
          <w:sz w:val="22"/>
          <w:szCs w:val="22"/>
        </w:rPr>
        <w:t>. Wykonawcy nie przysługują roszczenia o wykonanie Umowy w większym zakresie.</w:t>
      </w:r>
    </w:p>
    <w:p w14:paraId="64E27AAA" w14:textId="77777777" w:rsidR="00683A07" w:rsidRPr="00C655BE" w:rsidRDefault="00683A07" w:rsidP="008B75D2">
      <w:pPr>
        <w:numPr>
          <w:ilvl w:val="0"/>
          <w:numId w:val="38"/>
        </w:numPr>
        <w:spacing w:line="259" w:lineRule="auto"/>
        <w:ind w:hanging="357"/>
        <w:jc w:val="both"/>
        <w:rPr>
          <w:color w:val="00B050"/>
          <w:sz w:val="22"/>
          <w:szCs w:val="22"/>
        </w:rPr>
      </w:pPr>
      <w:r w:rsidRPr="00C655BE">
        <w:rPr>
          <w:sz w:val="22"/>
          <w:szCs w:val="22"/>
        </w:rPr>
        <w:t xml:space="preserve">W przypadku zmiany wartości </w:t>
      </w:r>
      <w:r w:rsidR="007C34C7" w:rsidRPr="00C655BE">
        <w:rPr>
          <w:sz w:val="22"/>
          <w:szCs w:val="22"/>
        </w:rPr>
        <w:t>U</w:t>
      </w:r>
      <w:r w:rsidRPr="00C655BE">
        <w:rPr>
          <w:sz w:val="22"/>
          <w:szCs w:val="22"/>
        </w:rPr>
        <w:t xml:space="preserve">mowy, minimalny gwarantowany poziom wykonania Umowy, odnosić się będzie do zaktualizowanej wartości, przy czym za zmianę wartości </w:t>
      </w:r>
      <w:r w:rsidR="007C34C7" w:rsidRPr="00C655BE">
        <w:rPr>
          <w:sz w:val="22"/>
          <w:szCs w:val="22"/>
        </w:rPr>
        <w:t>U</w:t>
      </w:r>
      <w:r w:rsidRPr="00C655BE">
        <w:rPr>
          <w:sz w:val="22"/>
          <w:szCs w:val="22"/>
        </w:rPr>
        <w:t xml:space="preserve">mowy nie uważa się zmiany wartości </w:t>
      </w:r>
      <w:r w:rsidR="007C34C7" w:rsidRPr="00C655BE">
        <w:rPr>
          <w:sz w:val="22"/>
          <w:szCs w:val="22"/>
        </w:rPr>
        <w:t>U</w:t>
      </w:r>
      <w:r w:rsidRPr="00C655BE">
        <w:rPr>
          <w:sz w:val="22"/>
          <w:szCs w:val="22"/>
        </w:rPr>
        <w:t>mowy dokonanej w wyniku waloryzacji</w:t>
      </w:r>
      <w:r w:rsidR="002F5E77" w:rsidRPr="00C655BE">
        <w:rPr>
          <w:color w:val="00B050"/>
          <w:sz w:val="22"/>
          <w:szCs w:val="22"/>
        </w:rPr>
        <w:t>.</w:t>
      </w:r>
      <w:r w:rsidRPr="00C655BE">
        <w:rPr>
          <w:color w:val="00B050"/>
          <w:sz w:val="22"/>
          <w:szCs w:val="22"/>
        </w:rPr>
        <w:t xml:space="preserve"> </w:t>
      </w:r>
    </w:p>
    <w:p w14:paraId="5F88B9AD" w14:textId="77777777" w:rsidR="00683A07" w:rsidRPr="00782719" w:rsidRDefault="00683A07" w:rsidP="00683A07">
      <w:pPr>
        <w:spacing w:line="259" w:lineRule="auto"/>
        <w:ind w:left="714"/>
        <w:jc w:val="both"/>
        <w:rPr>
          <w:sz w:val="22"/>
          <w:szCs w:val="22"/>
        </w:rPr>
      </w:pPr>
    </w:p>
    <w:p w14:paraId="1B480D99" w14:textId="77777777" w:rsidR="00683A07" w:rsidRPr="003D39A4" w:rsidRDefault="00683A07" w:rsidP="00683A07">
      <w:pPr>
        <w:pStyle w:val="Nagwek2"/>
      </w:pPr>
      <w:bookmarkStart w:id="145" w:name="_Toc106184584"/>
      <w:bookmarkStart w:id="146" w:name="_Toc155682653"/>
      <w:bookmarkEnd w:id="138"/>
      <w:r w:rsidRPr="003D39A4">
        <w:t>§</w:t>
      </w:r>
      <w:r w:rsidR="006064FA" w:rsidRPr="003D39A4">
        <w:t xml:space="preserve"> </w:t>
      </w:r>
      <w:r w:rsidRPr="003D39A4">
        <w:t>4. Fakturowanie i płatności</w:t>
      </w:r>
      <w:bookmarkEnd w:id="145"/>
      <w:bookmarkEnd w:id="146"/>
    </w:p>
    <w:p w14:paraId="363E61B4" w14:textId="1915AAD3" w:rsidR="00955C8D" w:rsidRPr="003D39A4" w:rsidRDefault="00955C8D" w:rsidP="008B75D2">
      <w:pPr>
        <w:numPr>
          <w:ilvl w:val="0"/>
          <w:numId w:val="51"/>
        </w:numPr>
        <w:jc w:val="both"/>
        <w:rPr>
          <w:rFonts w:eastAsia="SymbolMT"/>
          <w:i/>
          <w:iCs/>
          <w:color w:val="0070C0"/>
          <w:sz w:val="22"/>
          <w:szCs w:val="22"/>
        </w:rPr>
      </w:pPr>
      <w:bookmarkStart w:id="147" w:name="_Hlk83031827"/>
      <w:r w:rsidRPr="003D39A4">
        <w:rPr>
          <w:sz w:val="22"/>
          <w:szCs w:val="22"/>
        </w:rPr>
        <w:t xml:space="preserve">Rozliczenie przedmiotu Umowy nastąpi na podstawie wystawionej faktury zgodnie </w:t>
      </w:r>
      <w:r w:rsidRPr="003D39A4">
        <w:rPr>
          <w:sz w:val="22"/>
          <w:szCs w:val="22"/>
        </w:rPr>
        <w:br/>
        <w:t xml:space="preserve">z obowiązującymi przepisami prawa. Do faktury Wykonawca zobowiązany jest dołączyć </w:t>
      </w:r>
      <w:r w:rsidRPr="003D39A4">
        <w:rPr>
          <w:rFonts w:eastAsia="SymbolMT"/>
          <w:b/>
          <w:bCs/>
          <w:i/>
          <w:iCs/>
          <w:sz w:val="22"/>
          <w:szCs w:val="22"/>
        </w:rPr>
        <w:t>Protokół kompletności dostawy</w:t>
      </w:r>
      <w:r w:rsidRPr="003D39A4">
        <w:rPr>
          <w:rFonts w:eastAsia="SymbolMT"/>
          <w:b/>
          <w:bCs/>
          <w:sz w:val="22"/>
          <w:szCs w:val="22"/>
        </w:rPr>
        <w:t xml:space="preserve"> </w:t>
      </w:r>
      <w:r w:rsidRPr="003D39A4">
        <w:rPr>
          <w:rFonts w:eastAsia="SymbolMT"/>
          <w:sz w:val="22"/>
          <w:szCs w:val="22"/>
        </w:rPr>
        <w:t>- Załącznik nr 3 do Umowy, potwierdzając</w:t>
      </w:r>
      <w:r w:rsidR="00EB7BB8" w:rsidRPr="003D39A4">
        <w:rPr>
          <w:rFonts w:eastAsia="SymbolMT"/>
          <w:sz w:val="22"/>
          <w:szCs w:val="22"/>
        </w:rPr>
        <w:t>y</w:t>
      </w:r>
      <w:r w:rsidRPr="003D39A4">
        <w:rPr>
          <w:rFonts w:eastAsia="SymbolMT"/>
          <w:sz w:val="22"/>
          <w:szCs w:val="22"/>
        </w:rPr>
        <w:t xml:space="preserve"> wykonanie przedmiotu </w:t>
      </w:r>
      <w:r w:rsidRPr="000E4073">
        <w:rPr>
          <w:rFonts w:eastAsia="SymbolMT"/>
          <w:color w:val="000000" w:themeColor="text1"/>
          <w:sz w:val="22"/>
          <w:szCs w:val="22"/>
        </w:rPr>
        <w:t>Umowy</w:t>
      </w:r>
      <w:r w:rsidRPr="000E4073">
        <w:rPr>
          <w:rFonts w:eastAsia="SymbolMT"/>
          <w:i/>
          <w:iCs/>
          <w:color w:val="000000" w:themeColor="text1"/>
          <w:sz w:val="22"/>
          <w:szCs w:val="22"/>
        </w:rPr>
        <w:t>.</w:t>
      </w:r>
    </w:p>
    <w:p w14:paraId="1236F5EF" w14:textId="77777777" w:rsidR="007C34C7" w:rsidRPr="003D39A4" w:rsidRDefault="007C34C7" w:rsidP="008B75D2">
      <w:pPr>
        <w:numPr>
          <w:ilvl w:val="0"/>
          <w:numId w:val="51"/>
        </w:numPr>
        <w:jc w:val="both"/>
        <w:rPr>
          <w:color w:val="00B050"/>
          <w:sz w:val="24"/>
          <w:szCs w:val="24"/>
        </w:rPr>
      </w:pPr>
      <w:r w:rsidRPr="003D39A4">
        <w:rPr>
          <w:sz w:val="22"/>
          <w:szCs w:val="22"/>
        </w:rPr>
        <w:t xml:space="preserve">Gdy Wykonawcą umowy jest konsorcjum, w Protokole </w:t>
      </w:r>
      <w:r w:rsidR="008B08A1" w:rsidRPr="003D39A4">
        <w:rPr>
          <w:sz w:val="22"/>
          <w:szCs w:val="22"/>
        </w:rPr>
        <w:t>kompletności dostawy</w:t>
      </w:r>
      <w:r w:rsidRPr="003D39A4">
        <w:rPr>
          <w:sz w:val="22"/>
          <w:szCs w:val="22"/>
        </w:rPr>
        <w:t xml:space="preserve"> wskazuje się członka konsorcjum który wystawi fakturę za objęty </w:t>
      </w:r>
      <w:r w:rsidR="003D39A4" w:rsidRPr="003D39A4">
        <w:rPr>
          <w:sz w:val="22"/>
          <w:szCs w:val="22"/>
        </w:rPr>
        <w:t xml:space="preserve">ww. </w:t>
      </w:r>
      <w:r w:rsidRPr="003D39A4">
        <w:rPr>
          <w:sz w:val="22"/>
          <w:szCs w:val="22"/>
        </w:rPr>
        <w:t xml:space="preserve">Protokołem przedmiot Umowy. </w:t>
      </w:r>
      <w:r w:rsidR="003D39A4" w:rsidRPr="003D39A4">
        <w:rPr>
          <w:sz w:val="22"/>
          <w:szCs w:val="22"/>
        </w:rPr>
        <w:br/>
      </w:r>
      <w:r w:rsidRPr="003D39A4">
        <w:rPr>
          <w:sz w:val="22"/>
          <w:szCs w:val="22"/>
        </w:rPr>
        <w:t xml:space="preserve">W przypadku gdy faktury za objęty Protokołem </w:t>
      </w:r>
      <w:r w:rsidR="008B08A1" w:rsidRPr="003D39A4">
        <w:rPr>
          <w:sz w:val="22"/>
          <w:szCs w:val="22"/>
        </w:rPr>
        <w:t>kompletności dostawy</w:t>
      </w:r>
      <w:r w:rsidRPr="003D39A4">
        <w:rPr>
          <w:sz w:val="22"/>
          <w:szCs w:val="22"/>
        </w:rPr>
        <w:t xml:space="preserve"> przedmiot Umowy wystawi dwóch lub więcej członków konsorcjum w Protokole </w:t>
      </w:r>
      <w:r w:rsidR="003D39A4" w:rsidRPr="003D39A4">
        <w:rPr>
          <w:sz w:val="22"/>
          <w:szCs w:val="22"/>
        </w:rPr>
        <w:t>tym</w:t>
      </w:r>
      <w:r w:rsidRPr="003D39A4">
        <w:rPr>
          <w:sz w:val="22"/>
          <w:szCs w:val="22"/>
        </w:rPr>
        <w:t xml:space="preserve"> wskazuje się wartość netto każdej z faktur. Zapłata faktur zgodnie ze wskazaniem zawartym w Protokole </w:t>
      </w:r>
      <w:r w:rsidR="008B08A1" w:rsidRPr="003D39A4">
        <w:rPr>
          <w:sz w:val="22"/>
          <w:szCs w:val="22"/>
        </w:rPr>
        <w:t>kompletności dostawy</w:t>
      </w:r>
      <w:r w:rsidRPr="003D39A4">
        <w:rPr>
          <w:sz w:val="22"/>
          <w:szCs w:val="22"/>
        </w:rPr>
        <w:t xml:space="preserve"> jest równoznaczna ze spełnieniem świadczenia za objęty </w:t>
      </w:r>
      <w:r w:rsidR="003D39A4" w:rsidRPr="003D39A4">
        <w:rPr>
          <w:sz w:val="22"/>
          <w:szCs w:val="22"/>
        </w:rPr>
        <w:t xml:space="preserve">tym </w:t>
      </w:r>
      <w:r w:rsidRPr="003D39A4">
        <w:rPr>
          <w:sz w:val="22"/>
          <w:szCs w:val="22"/>
        </w:rPr>
        <w:t xml:space="preserve">Protokołem przedmiot Umowy wobec wszystkich </w:t>
      </w:r>
      <w:r w:rsidR="003D39A4" w:rsidRPr="003D39A4">
        <w:rPr>
          <w:sz w:val="22"/>
          <w:szCs w:val="22"/>
        </w:rPr>
        <w:t>W</w:t>
      </w:r>
      <w:r w:rsidRPr="003D39A4">
        <w:rPr>
          <w:sz w:val="22"/>
          <w:szCs w:val="22"/>
        </w:rPr>
        <w:t xml:space="preserve">ykonawców Umowy. </w:t>
      </w:r>
    </w:p>
    <w:p w14:paraId="6185867F" w14:textId="77777777" w:rsidR="007C34C7" w:rsidRPr="003D39A4" w:rsidRDefault="007C34C7" w:rsidP="008B75D2">
      <w:pPr>
        <w:numPr>
          <w:ilvl w:val="0"/>
          <w:numId w:val="51"/>
        </w:numPr>
        <w:jc w:val="both"/>
        <w:rPr>
          <w:sz w:val="24"/>
          <w:szCs w:val="24"/>
        </w:rPr>
      </w:pPr>
      <w:r w:rsidRPr="003D39A4">
        <w:rPr>
          <w:sz w:val="22"/>
          <w:szCs w:val="22"/>
        </w:rPr>
        <w:t xml:space="preserve">Protokół </w:t>
      </w:r>
      <w:r w:rsidR="003D39A4" w:rsidRPr="003D39A4">
        <w:rPr>
          <w:sz w:val="22"/>
          <w:szCs w:val="22"/>
        </w:rPr>
        <w:t>kompletności dostawy</w:t>
      </w:r>
      <w:r w:rsidRPr="003D39A4">
        <w:rPr>
          <w:sz w:val="22"/>
          <w:szCs w:val="22"/>
        </w:rPr>
        <w:t xml:space="preserve"> podpisują upoważnieni przedstawiciele Stron wskazani w</w:t>
      </w:r>
      <w:r w:rsidR="000E4073">
        <w:rPr>
          <w:sz w:val="22"/>
          <w:szCs w:val="22"/>
        </w:rPr>
        <w:t> </w:t>
      </w:r>
      <w:r w:rsidRPr="003D39A4">
        <w:rPr>
          <w:sz w:val="22"/>
          <w:szCs w:val="22"/>
        </w:rPr>
        <w:t xml:space="preserve">Umowie. </w:t>
      </w:r>
    </w:p>
    <w:bookmarkEnd w:id="147"/>
    <w:p w14:paraId="5A85AA93" w14:textId="77777777" w:rsidR="007C34C7" w:rsidRPr="003D39A4" w:rsidRDefault="007C34C7" w:rsidP="008B75D2">
      <w:pPr>
        <w:numPr>
          <w:ilvl w:val="0"/>
          <w:numId w:val="51"/>
        </w:numPr>
        <w:jc w:val="both"/>
        <w:rPr>
          <w:sz w:val="22"/>
          <w:szCs w:val="22"/>
        </w:rPr>
      </w:pPr>
      <w:r w:rsidRPr="003D39A4">
        <w:rPr>
          <w:sz w:val="22"/>
          <w:szCs w:val="22"/>
        </w:rPr>
        <w:t>Faktury należy wystawiać zgodnie z obowiązującymi przepisami.</w:t>
      </w:r>
    </w:p>
    <w:p w14:paraId="54EDAD95" w14:textId="77777777" w:rsidR="007C34C7" w:rsidRPr="003D39A4" w:rsidRDefault="007C34C7" w:rsidP="008B75D2">
      <w:pPr>
        <w:numPr>
          <w:ilvl w:val="0"/>
          <w:numId w:val="51"/>
        </w:numPr>
        <w:jc w:val="both"/>
        <w:rPr>
          <w:sz w:val="24"/>
          <w:szCs w:val="24"/>
        </w:rPr>
      </w:pPr>
      <w:r w:rsidRPr="003D39A4">
        <w:rPr>
          <w:sz w:val="22"/>
          <w:szCs w:val="22"/>
        </w:rPr>
        <w:t xml:space="preserve">Wykonawca zobowiązany jest wystawić jedną fakturę obejmującą całe wynagrodzenie Wykonawcy należne w związku z realizacją zakresu przedmiotu umowy objętego danym Protokołem </w:t>
      </w:r>
      <w:r w:rsidR="008B08A1" w:rsidRPr="003D39A4">
        <w:rPr>
          <w:sz w:val="22"/>
          <w:szCs w:val="22"/>
        </w:rPr>
        <w:t>kompletności dostawy</w:t>
      </w:r>
      <w:r w:rsidRPr="003D39A4">
        <w:rPr>
          <w:sz w:val="22"/>
          <w:szCs w:val="22"/>
        </w:rPr>
        <w:t>. W przypadku uchybienia obowiązkowi określonemu w</w:t>
      </w:r>
      <w:r w:rsidR="000E4073">
        <w:rPr>
          <w:sz w:val="22"/>
          <w:szCs w:val="22"/>
        </w:rPr>
        <w:t> </w:t>
      </w:r>
      <w:r w:rsidRPr="003D39A4">
        <w:rPr>
          <w:sz w:val="22"/>
          <w:szCs w:val="22"/>
        </w:rPr>
        <w:t>zdaniu poprzednim, należnoś</w:t>
      </w:r>
      <w:r w:rsidR="00D91D29" w:rsidRPr="003D39A4">
        <w:rPr>
          <w:sz w:val="22"/>
          <w:szCs w:val="22"/>
        </w:rPr>
        <w:t>ci</w:t>
      </w:r>
      <w:r w:rsidRPr="003D39A4">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290159" w14:textId="77777777" w:rsidR="00683A07" w:rsidRPr="003D39A4" w:rsidRDefault="00683A07" w:rsidP="008B75D2">
      <w:pPr>
        <w:numPr>
          <w:ilvl w:val="0"/>
          <w:numId w:val="51"/>
        </w:numPr>
        <w:jc w:val="both"/>
        <w:rPr>
          <w:sz w:val="22"/>
          <w:szCs w:val="22"/>
        </w:rPr>
      </w:pPr>
      <w:r w:rsidRPr="003D39A4">
        <w:rPr>
          <w:sz w:val="22"/>
          <w:szCs w:val="22"/>
        </w:rPr>
        <w:t>Fakturę należy wystawić na adres:</w:t>
      </w:r>
    </w:p>
    <w:p w14:paraId="69259376" w14:textId="77777777" w:rsidR="00683A07" w:rsidRPr="003D39A4" w:rsidRDefault="00683A07" w:rsidP="00683A07">
      <w:pPr>
        <w:ind w:left="360"/>
        <w:jc w:val="center"/>
        <w:rPr>
          <w:b/>
          <w:sz w:val="22"/>
          <w:szCs w:val="22"/>
        </w:rPr>
      </w:pPr>
      <w:r w:rsidRPr="003D39A4">
        <w:rPr>
          <w:b/>
          <w:sz w:val="22"/>
          <w:szCs w:val="22"/>
        </w:rPr>
        <w:t xml:space="preserve">Polska Grupa Górnicza S.A, 40-039 Katowice, ul. Powstańców 30 Oddział </w:t>
      </w:r>
      <w:r w:rsidR="000E4073">
        <w:rPr>
          <w:b/>
          <w:sz w:val="22"/>
          <w:szCs w:val="22"/>
        </w:rPr>
        <w:t>KWK ROW Ruch Chwałowice</w:t>
      </w:r>
    </w:p>
    <w:p w14:paraId="619717CB" w14:textId="77777777" w:rsidR="00683A07" w:rsidRPr="003D39A4" w:rsidRDefault="00683A07" w:rsidP="00683A07">
      <w:pPr>
        <w:ind w:left="360"/>
        <w:jc w:val="center"/>
        <w:rPr>
          <w:bCs/>
          <w:sz w:val="22"/>
          <w:szCs w:val="22"/>
        </w:rPr>
      </w:pPr>
      <w:r w:rsidRPr="003D39A4">
        <w:rPr>
          <w:bCs/>
          <w:sz w:val="22"/>
          <w:szCs w:val="22"/>
        </w:rPr>
        <w:t>oraz przekazać na adres:</w:t>
      </w:r>
    </w:p>
    <w:p w14:paraId="7C789F3C" w14:textId="77777777" w:rsidR="00683A07" w:rsidRPr="003D39A4" w:rsidRDefault="00683A07" w:rsidP="00683A07">
      <w:pPr>
        <w:ind w:left="360"/>
        <w:contextualSpacing/>
        <w:jc w:val="center"/>
        <w:rPr>
          <w:b/>
          <w:sz w:val="22"/>
          <w:szCs w:val="22"/>
        </w:rPr>
      </w:pPr>
      <w:r w:rsidRPr="003D39A4">
        <w:rPr>
          <w:b/>
          <w:sz w:val="22"/>
          <w:szCs w:val="22"/>
        </w:rPr>
        <w:t xml:space="preserve">Polska Grupa Górnicza S.A., 44-122 Gliwice, ul. Jasna </w:t>
      </w:r>
      <w:r w:rsidR="00C95778" w:rsidRPr="003D39A4">
        <w:rPr>
          <w:b/>
          <w:sz w:val="22"/>
          <w:szCs w:val="22"/>
        </w:rPr>
        <w:t>8</w:t>
      </w:r>
    </w:p>
    <w:p w14:paraId="3A81AE7E" w14:textId="77777777" w:rsidR="00683A07" w:rsidRPr="003D39A4" w:rsidRDefault="00683A07" w:rsidP="008B75D2">
      <w:pPr>
        <w:numPr>
          <w:ilvl w:val="0"/>
          <w:numId w:val="51"/>
        </w:numPr>
        <w:jc w:val="both"/>
        <w:rPr>
          <w:sz w:val="22"/>
          <w:szCs w:val="22"/>
        </w:rPr>
      </w:pPr>
      <w:r w:rsidRPr="003D39A4">
        <w:rPr>
          <w:sz w:val="22"/>
          <w:szCs w:val="22"/>
        </w:rPr>
        <w:lastRenderedPageBreak/>
        <w:t xml:space="preserve">W przypadku gdy zostało podpisane Porozumienie o przesyłaniu faktur drogą elektroniczną, fakturę oraz Protokół </w:t>
      </w:r>
      <w:r w:rsidR="008B08A1" w:rsidRPr="003D39A4">
        <w:rPr>
          <w:sz w:val="22"/>
          <w:szCs w:val="22"/>
        </w:rPr>
        <w:t xml:space="preserve">kompletności dostawy </w:t>
      </w:r>
      <w:r w:rsidRPr="003D39A4">
        <w:rPr>
          <w:sz w:val="22"/>
          <w:szCs w:val="22"/>
        </w:rPr>
        <w:t xml:space="preserve">należy wysyłać na adres wskazany w </w:t>
      </w:r>
      <w:r w:rsidR="00862499">
        <w:rPr>
          <w:sz w:val="22"/>
          <w:szCs w:val="22"/>
        </w:rPr>
        <w:t>P</w:t>
      </w:r>
      <w:r w:rsidRPr="003D39A4">
        <w:rPr>
          <w:sz w:val="22"/>
          <w:szCs w:val="22"/>
        </w:rPr>
        <w:t xml:space="preserve">orozumieniu. </w:t>
      </w:r>
    </w:p>
    <w:p w14:paraId="1C0FEE9E" w14:textId="77777777" w:rsidR="00683A07" w:rsidRPr="003D39A4" w:rsidRDefault="00683A07" w:rsidP="008B75D2">
      <w:pPr>
        <w:numPr>
          <w:ilvl w:val="0"/>
          <w:numId w:val="51"/>
        </w:numPr>
        <w:jc w:val="both"/>
        <w:rPr>
          <w:sz w:val="22"/>
          <w:szCs w:val="22"/>
        </w:rPr>
      </w:pPr>
      <w:r w:rsidRPr="003D39A4">
        <w:rPr>
          <w:sz w:val="22"/>
          <w:szCs w:val="22"/>
        </w:rPr>
        <w:t>Faktury muszą zostać sporządzone w języku polskim i zawierać numer, pod którym Umowa została wpisana do elektronicznego rejestru umów Zamawiającego.</w:t>
      </w:r>
    </w:p>
    <w:p w14:paraId="2A41EAE2" w14:textId="77777777" w:rsidR="00683A07" w:rsidRPr="003D39A4" w:rsidRDefault="00683A07" w:rsidP="008B75D2">
      <w:pPr>
        <w:numPr>
          <w:ilvl w:val="0"/>
          <w:numId w:val="51"/>
        </w:numPr>
        <w:jc w:val="both"/>
        <w:rPr>
          <w:sz w:val="22"/>
          <w:szCs w:val="22"/>
        </w:rPr>
      </w:pPr>
      <w:r w:rsidRPr="003D39A4">
        <w:rPr>
          <w:sz w:val="22"/>
          <w:szCs w:val="22"/>
        </w:rPr>
        <w:t>Faktury będą wystawiane w walucie polskiej. Wszelkie płatności dokonywane będą w walucie polskiej.</w:t>
      </w:r>
    </w:p>
    <w:p w14:paraId="3DDC9E84" w14:textId="77777777" w:rsidR="00683A07" w:rsidRPr="003D39A4" w:rsidRDefault="00683A07" w:rsidP="008B75D2">
      <w:pPr>
        <w:numPr>
          <w:ilvl w:val="0"/>
          <w:numId w:val="51"/>
        </w:numPr>
        <w:jc w:val="both"/>
        <w:rPr>
          <w:sz w:val="22"/>
          <w:szCs w:val="22"/>
        </w:rPr>
      </w:pPr>
      <w:r w:rsidRPr="003D39A4">
        <w:rPr>
          <w:sz w:val="22"/>
          <w:szCs w:val="22"/>
        </w:rPr>
        <w:t>Przy zapłacie zobowiązania wynikającego z umowy, Zamawiający zastrzega sobie prawo wskazania tytułu płatności (numeru faktury).</w:t>
      </w:r>
    </w:p>
    <w:p w14:paraId="53BA138E" w14:textId="77777777" w:rsidR="00683A07" w:rsidRPr="00733BF2" w:rsidRDefault="00683A07" w:rsidP="008B75D2">
      <w:pPr>
        <w:numPr>
          <w:ilvl w:val="0"/>
          <w:numId w:val="51"/>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w:t>
      </w:r>
      <w:r w:rsidR="000E4073">
        <w:rPr>
          <w:sz w:val="22"/>
          <w:szCs w:val="22"/>
        </w:rPr>
        <w:t>eniom w transakcjach handlowych.</w:t>
      </w:r>
    </w:p>
    <w:p w14:paraId="248D141E" w14:textId="77777777" w:rsidR="00683A07" w:rsidRPr="00733BF2" w:rsidRDefault="00683A07" w:rsidP="008B75D2">
      <w:pPr>
        <w:numPr>
          <w:ilvl w:val="0"/>
          <w:numId w:val="51"/>
        </w:numPr>
        <w:jc w:val="both"/>
        <w:rPr>
          <w:sz w:val="22"/>
          <w:szCs w:val="22"/>
        </w:rPr>
      </w:pPr>
      <w:r w:rsidRPr="00733BF2">
        <w:rPr>
          <w:sz w:val="22"/>
          <w:szCs w:val="22"/>
        </w:rPr>
        <w:t xml:space="preserve">Wykonawca składa </w:t>
      </w:r>
      <w:r w:rsidRPr="00E733AA">
        <w:rPr>
          <w:sz w:val="22"/>
          <w:szCs w:val="22"/>
        </w:rPr>
        <w:t xml:space="preserve">oświadczenie o posiadaniu statusu mikroprzedsiębiorcy, małego przedsiębiorcy, średniego przedsiębiorcy, dużego przedsiębiorcy, które stanowiło będzie </w:t>
      </w:r>
      <w:r w:rsidRPr="00E733AA">
        <w:rPr>
          <w:b/>
          <w:bCs/>
          <w:sz w:val="22"/>
          <w:szCs w:val="22"/>
        </w:rPr>
        <w:t xml:space="preserve">Załącznik nr </w:t>
      </w:r>
      <w:r w:rsidR="004358CF">
        <w:rPr>
          <w:b/>
          <w:bCs/>
          <w:sz w:val="22"/>
          <w:szCs w:val="22"/>
        </w:rPr>
        <w:t>7</w:t>
      </w:r>
      <w:r w:rsidRPr="00E733AA">
        <w:rPr>
          <w:b/>
          <w:bCs/>
          <w:sz w:val="22"/>
          <w:szCs w:val="22"/>
        </w:rPr>
        <w:t xml:space="preserve"> do U</w:t>
      </w:r>
      <w:r w:rsidRPr="00733BF2">
        <w:rPr>
          <w:b/>
          <w:bCs/>
          <w:sz w:val="22"/>
          <w:szCs w:val="22"/>
        </w:rPr>
        <w:t>mowy</w:t>
      </w:r>
      <w:r w:rsidRPr="00733BF2">
        <w:rPr>
          <w:sz w:val="22"/>
          <w:szCs w:val="22"/>
        </w:rPr>
        <w:t xml:space="preserve">. </w:t>
      </w:r>
    </w:p>
    <w:p w14:paraId="53497B18" w14:textId="77777777" w:rsidR="00683A07" w:rsidRPr="00733BF2" w:rsidRDefault="00683A07" w:rsidP="008B75D2">
      <w:pPr>
        <w:numPr>
          <w:ilvl w:val="0"/>
          <w:numId w:val="51"/>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45042A66" w14:textId="77777777" w:rsidR="00683A07" w:rsidRPr="00733BF2" w:rsidRDefault="00683A07" w:rsidP="008B75D2">
      <w:pPr>
        <w:numPr>
          <w:ilvl w:val="0"/>
          <w:numId w:val="51"/>
        </w:numPr>
        <w:jc w:val="both"/>
        <w:rPr>
          <w:sz w:val="22"/>
          <w:szCs w:val="22"/>
        </w:rPr>
      </w:pPr>
      <w:r w:rsidRPr="00733BF2">
        <w:rPr>
          <w:sz w:val="22"/>
          <w:szCs w:val="22"/>
        </w:rPr>
        <w:t>Jako termin zapłaty przyjmuje się datę obciążenia rachunku bankowego Zamawiającego.</w:t>
      </w:r>
    </w:p>
    <w:p w14:paraId="4BDB6D5C" w14:textId="77777777" w:rsidR="00683A07" w:rsidRPr="00733BF2" w:rsidRDefault="00683A07" w:rsidP="008B75D2">
      <w:pPr>
        <w:pStyle w:val="Tekstpodstawowy"/>
        <w:numPr>
          <w:ilvl w:val="0"/>
          <w:numId w:val="51"/>
        </w:numPr>
        <w:spacing w:after="0"/>
        <w:jc w:val="both"/>
        <w:rPr>
          <w:sz w:val="22"/>
          <w:szCs w:val="22"/>
        </w:rPr>
      </w:pPr>
      <w:r w:rsidRPr="00733B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BFF4840" w14:textId="77777777" w:rsidR="00683A07" w:rsidRPr="00733BF2" w:rsidRDefault="00683A07" w:rsidP="008B75D2">
      <w:pPr>
        <w:numPr>
          <w:ilvl w:val="0"/>
          <w:numId w:val="51"/>
        </w:numPr>
        <w:jc w:val="both"/>
        <w:rPr>
          <w:sz w:val="22"/>
          <w:szCs w:val="22"/>
        </w:rPr>
      </w:pPr>
      <w:r w:rsidRPr="00733BF2">
        <w:rPr>
          <w:sz w:val="22"/>
          <w:szCs w:val="22"/>
        </w:rPr>
        <w:t>Zapłata faktury korygującej nastąpi w terminie 30 dni od daty jej dostarczenia do Zamawiającego, jednak nie wcześniej niż w terminie płatności faktury pierwotnej.</w:t>
      </w:r>
    </w:p>
    <w:p w14:paraId="4B839352" w14:textId="77777777" w:rsidR="00683A07" w:rsidRPr="00733BF2" w:rsidRDefault="00683A07" w:rsidP="008B75D2">
      <w:pPr>
        <w:numPr>
          <w:ilvl w:val="0"/>
          <w:numId w:val="51"/>
        </w:numPr>
        <w:jc w:val="both"/>
        <w:rPr>
          <w:sz w:val="22"/>
          <w:szCs w:val="22"/>
        </w:rPr>
      </w:pPr>
      <w:r w:rsidRPr="00733BF2">
        <w:rPr>
          <w:sz w:val="22"/>
          <w:szCs w:val="22"/>
        </w:rPr>
        <w:t xml:space="preserve">Wszelkie, wynikające z umowy należności (należność główna, należności uboczne, w tym odszkodowania, kary umowne i inne) </w:t>
      </w:r>
      <w:r w:rsidR="002B6619" w:rsidRPr="008B5588">
        <w:rPr>
          <w:sz w:val="22"/>
          <w:szCs w:val="22"/>
        </w:rPr>
        <w:t>Wykonawcy</w:t>
      </w:r>
      <w:r w:rsidR="002B6619">
        <w:rPr>
          <w:sz w:val="22"/>
          <w:szCs w:val="22"/>
        </w:rPr>
        <w:t xml:space="preserve"> </w:t>
      </w:r>
      <w:r w:rsidRPr="00733BF2">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D63E5A">
        <w:rPr>
          <w:sz w:val="22"/>
          <w:szCs w:val="22"/>
        </w:rPr>
        <w:t>U</w:t>
      </w:r>
      <w:r w:rsidRPr="00733BF2">
        <w:rPr>
          <w:sz w:val="22"/>
          <w:szCs w:val="22"/>
        </w:rPr>
        <w:t>mowy.</w:t>
      </w:r>
    </w:p>
    <w:p w14:paraId="11B782FD" w14:textId="77777777" w:rsidR="00683A07" w:rsidRPr="000A359B" w:rsidRDefault="00683A07" w:rsidP="008B75D2">
      <w:pPr>
        <w:numPr>
          <w:ilvl w:val="0"/>
          <w:numId w:val="51"/>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 xml:space="preserve">i usług ustanawiające </w:t>
      </w:r>
      <w:r w:rsidRPr="000A359B">
        <w:rPr>
          <w:sz w:val="22"/>
          <w:szCs w:val="22"/>
        </w:rPr>
        <w:t>mechanizm podzielonej płatności Strony obowiązują się uwzględnić ten mechanizm w rozliczaniu Umowy.</w:t>
      </w:r>
    </w:p>
    <w:p w14:paraId="4828E15A" w14:textId="77777777" w:rsidR="00683A07" w:rsidRPr="00E66F78" w:rsidRDefault="00683A07" w:rsidP="00683A07">
      <w:pPr>
        <w:pStyle w:val="Nagwek2"/>
      </w:pPr>
      <w:bookmarkStart w:id="148" w:name="_Toc64016203"/>
      <w:bookmarkStart w:id="149" w:name="_Toc106184585"/>
      <w:bookmarkStart w:id="150" w:name="_Toc155682654"/>
      <w:r w:rsidRPr="00E66F78">
        <w:t>§ 5. Termin realizacji</w:t>
      </w:r>
      <w:bookmarkEnd w:id="148"/>
      <w:bookmarkEnd w:id="149"/>
      <w:bookmarkEnd w:id="150"/>
    </w:p>
    <w:bookmarkEnd w:id="137"/>
    <w:p w14:paraId="635A116F" w14:textId="52A16A8F" w:rsidR="00BE55EC" w:rsidRPr="004358CF" w:rsidRDefault="00683A07" w:rsidP="008B75D2">
      <w:pPr>
        <w:numPr>
          <w:ilvl w:val="0"/>
          <w:numId w:val="39"/>
        </w:numPr>
        <w:spacing w:before="120" w:after="160" w:line="259" w:lineRule="auto"/>
        <w:contextualSpacing/>
        <w:jc w:val="both"/>
        <w:rPr>
          <w:i/>
          <w:iCs/>
          <w:color w:val="FF0000"/>
          <w:sz w:val="22"/>
          <w:szCs w:val="22"/>
        </w:rPr>
      </w:pPr>
      <w:r w:rsidRPr="004358CF">
        <w:rPr>
          <w:sz w:val="22"/>
          <w:szCs w:val="22"/>
        </w:rPr>
        <w:t xml:space="preserve">Termin realizacji Umowy wynosi </w:t>
      </w:r>
      <w:r w:rsidR="000E4073" w:rsidRPr="000E4073">
        <w:rPr>
          <w:b/>
          <w:sz w:val="24"/>
        </w:rPr>
        <w:t>do 6 miesięcy od daty zawarcia umowy</w:t>
      </w:r>
      <w:r w:rsidR="00891A1E">
        <w:rPr>
          <w:sz w:val="24"/>
        </w:rPr>
        <w:t xml:space="preserve">, </w:t>
      </w:r>
      <w:r w:rsidR="000E4073" w:rsidRPr="00891A1E">
        <w:rPr>
          <w:sz w:val="24"/>
        </w:rPr>
        <w:t xml:space="preserve">zgodnie </w:t>
      </w:r>
      <w:r w:rsidR="000E4073" w:rsidRPr="00891A1E">
        <w:rPr>
          <w:sz w:val="24"/>
        </w:rPr>
        <w:br/>
        <w:t xml:space="preserve">z </w:t>
      </w:r>
      <w:r w:rsidR="000E4073" w:rsidRPr="00A56115">
        <w:rPr>
          <w:b/>
          <w:sz w:val="24"/>
        </w:rPr>
        <w:t>harmonogramem</w:t>
      </w:r>
      <w:r w:rsidR="00891A1E">
        <w:rPr>
          <w:sz w:val="24"/>
        </w:rPr>
        <w:t xml:space="preserve"> stanowiącym </w:t>
      </w:r>
      <w:r w:rsidR="00891A1E" w:rsidRPr="00891A1E">
        <w:rPr>
          <w:b/>
          <w:sz w:val="24"/>
        </w:rPr>
        <w:t>Załącznik nr 8 do Umowy.</w:t>
      </w:r>
    </w:p>
    <w:p w14:paraId="087D7381" w14:textId="57E2D2F8" w:rsidR="000E4073" w:rsidRDefault="00BE55EC" w:rsidP="008B75D2">
      <w:pPr>
        <w:numPr>
          <w:ilvl w:val="0"/>
          <w:numId w:val="39"/>
        </w:numPr>
        <w:ind w:left="357" w:hanging="357"/>
        <w:contextualSpacing/>
        <w:jc w:val="both"/>
        <w:rPr>
          <w:i/>
          <w:iCs/>
          <w:sz w:val="22"/>
          <w:szCs w:val="22"/>
        </w:rPr>
      </w:pPr>
      <w:r w:rsidRPr="0087771C">
        <w:rPr>
          <w:sz w:val="22"/>
          <w:szCs w:val="22"/>
        </w:rPr>
        <w:t xml:space="preserve">Za porozumieniem Stron termin może ulec zmianie. W przypadku porozumienia </w:t>
      </w:r>
      <w:r w:rsidR="003929B9" w:rsidRPr="0087771C">
        <w:rPr>
          <w:sz w:val="22"/>
          <w:szCs w:val="22"/>
        </w:rPr>
        <w:t>S</w:t>
      </w:r>
      <w:r w:rsidRPr="0087771C">
        <w:rPr>
          <w:sz w:val="22"/>
          <w:szCs w:val="22"/>
        </w:rPr>
        <w:t xml:space="preserve">tron tj. przedstawicieli Ruchów/Oddziałów Zamawiającego i Wykonawcy dopuszcza się inny termin dostaw, lecz niewykraczający poza </w:t>
      </w:r>
      <w:r w:rsidR="0087771C" w:rsidRPr="0087771C">
        <w:rPr>
          <w:sz w:val="22"/>
          <w:szCs w:val="22"/>
        </w:rPr>
        <w:t>zakres terminu realizacji Umowy.</w:t>
      </w:r>
      <w:r w:rsidRPr="0087771C">
        <w:rPr>
          <w:sz w:val="22"/>
          <w:szCs w:val="22"/>
        </w:rPr>
        <w:t xml:space="preserve"> Wzór uzgodnienia </w:t>
      </w:r>
      <w:r w:rsidR="0087771C" w:rsidRPr="0087771C">
        <w:rPr>
          <w:sz w:val="22"/>
          <w:szCs w:val="22"/>
        </w:rPr>
        <w:t>S</w:t>
      </w:r>
      <w:r w:rsidRPr="0087771C">
        <w:rPr>
          <w:sz w:val="22"/>
          <w:szCs w:val="22"/>
        </w:rPr>
        <w:t xml:space="preserve">tron stanowi </w:t>
      </w:r>
      <w:r w:rsidRPr="0087771C">
        <w:rPr>
          <w:b/>
          <w:bCs/>
          <w:sz w:val="22"/>
          <w:szCs w:val="22"/>
        </w:rPr>
        <w:t xml:space="preserve">Załącznik nr </w:t>
      </w:r>
      <w:r w:rsidR="00E44D6C" w:rsidRPr="00957EC7">
        <w:rPr>
          <w:b/>
          <w:bCs/>
          <w:sz w:val="22"/>
          <w:szCs w:val="22"/>
        </w:rPr>
        <w:t>6</w:t>
      </w:r>
      <w:r w:rsidRPr="00957EC7">
        <w:rPr>
          <w:b/>
          <w:bCs/>
          <w:sz w:val="22"/>
          <w:szCs w:val="22"/>
        </w:rPr>
        <w:t xml:space="preserve"> d</w:t>
      </w:r>
      <w:r w:rsidRPr="0087771C">
        <w:rPr>
          <w:b/>
          <w:bCs/>
          <w:sz w:val="22"/>
          <w:szCs w:val="22"/>
        </w:rPr>
        <w:t>o Umowy</w:t>
      </w:r>
      <w:r w:rsidR="004358CF" w:rsidRPr="0087771C">
        <w:rPr>
          <w:i/>
          <w:iCs/>
          <w:sz w:val="22"/>
          <w:szCs w:val="22"/>
        </w:rPr>
        <w:t>.</w:t>
      </w:r>
    </w:p>
    <w:p w14:paraId="4FC4DF99" w14:textId="77777777" w:rsidR="000E4073" w:rsidRPr="00083B3F" w:rsidRDefault="000E4073" w:rsidP="008B75D2">
      <w:pPr>
        <w:pStyle w:val="Akapitzlist"/>
        <w:numPr>
          <w:ilvl w:val="0"/>
          <w:numId w:val="39"/>
        </w:numPr>
        <w:contextualSpacing w:val="0"/>
        <w:jc w:val="both"/>
        <w:rPr>
          <w:sz w:val="22"/>
          <w:szCs w:val="22"/>
        </w:rPr>
      </w:pPr>
      <w:r w:rsidRPr="005C45CB">
        <w:rPr>
          <w:sz w:val="22"/>
          <w:szCs w:val="22"/>
        </w:rPr>
        <w:t xml:space="preserve">W przypadku dodatkowych opcjonalnych ilości dostaw </w:t>
      </w:r>
      <w:r w:rsidRPr="000E4073">
        <w:rPr>
          <w:sz w:val="22"/>
          <w:szCs w:val="22"/>
        </w:rPr>
        <w:t xml:space="preserve">przenośników taśmowych specjalnych </w:t>
      </w:r>
      <w:r w:rsidRPr="005C45CB">
        <w:rPr>
          <w:sz w:val="22"/>
          <w:szCs w:val="22"/>
        </w:rPr>
        <w:t xml:space="preserve">Zamawiający złoży Wykonawcy zamówienie, podpisane przez dwóch Pełnomocników Zarządu Polskiej Grupy Górniczej S.A. w Oddziale zamawiającego, zgodnie z wzorem </w:t>
      </w:r>
      <w:r w:rsidRPr="00C01317">
        <w:rPr>
          <w:sz w:val="22"/>
          <w:szCs w:val="22"/>
        </w:rPr>
        <w:t xml:space="preserve">stanowiącym </w:t>
      </w:r>
      <w:r w:rsidRPr="00891A1E">
        <w:rPr>
          <w:b/>
          <w:sz w:val="22"/>
          <w:szCs w:val="22"/>
        </w:rPr>
        <w:t xml:space="preserve">Załącznik nr </w:t>
      </w:r>
      <w:r w:rsidR="008B75D2" w:rsidRPr="00891A1E">
        <w:rPr>
          <w:b/>
          <w:sz w:val="22"/>
          <w:szCs w:val="22"/>
        </w:rPr>
        <w:t>5</w:t>
      </w:r>
      <w:r w:rsidRPr="00891A1E">
        <w:rPr>
          <w:b/>
          <w:sz w:val="22"/>
          <w:szCs w:val="22"/>
        </w:rPr>
        <w:t xml:space="preserve"> do umowy</w:t>
      </w:r>
      <w:r w:rsidRPr="00891A1E">
        <w:rPr>
          <w:sz w:val="22"/>
          <w:szCs w:val="22"/>
        </w:rPr>
        <w:t>. Złożenie</w:t>
      </w:r>
      <w:r w:rsidRPr="00C01317">
        <w:rPr>
          <w:sz w:val="22"/>
          <w:szCs w:val="22"/>
        </w:rPr>
        <w:t xml:space="preserve"> ew. zamówienia w ramach dodatkowych opcjonalnych ilości</w:t>
      </w:r>
      <w:r w:rsidRPr="005C45CB">
        <w:rPr>
          <w:sz w:val="22"/>
          <w:szCs w:val="22"/>
        </w:rPr>
        <w:t xml:space="preserve"> podajników może nastąpić po uzyskaniu przez </w:t>
      </w:r>
      <w:r>
        <w:rPr>
          <w:sz w:val="22"/>
          <w:szCs w:val="22"/>
        </w:rPr>
        <w:t>Oddział</w:t>
      </w:r>
      <w:r w:rsidRPr="005C45CB">
        <w:rPr>
          <w:sz w:val="22"/>
          <w:szCs w:val="22"/>
        </w:rPr>
        <w:t xml:space="preserve"> PGG S.A. PISEMNEJ ZGODY </w:t>
      </w:r>
      <w:r w:rsidRPr="00083B3F">
        <w:rPr>
          <w:sz w:val="22"/>
          <w:szCs w:val="22"/>
        </w:rPr>
        <w:t xml:space="preserve">Wiceprezesa Zarządu ds. Produkcji na skorzystanie z dostaw w ramach opcji. </w:t>
      </w:r>
    </w:p>
    <w:p w14:paraId="4EC2D237" w14:textId="093B3190" w:rsidR="000E4073" w:rsidRPr="00083B3F" w:rsidRDefault="000E4073" w:rsidP="00A56115">
      <w:pPr>
        <w:pStyle w:val="Akapitzlist"/>
        <w:ind w:left="360"/>
        <w:jc w:val="both"/>
        <w:rPr>
          <w:strike/>
          <w:sz w:val="22"/>
          <w:szCs w:val="22"/>
        </w:rPr>
      </w:pPr>
    </w:p>
    <w:p w14:paraId="3C345E4C" w14:textId="5D21322E" w:rsidR="00E44D6C" w:rsidRPr="00083B3F" w:rsidRDefault="00E44D6C" w:rsidP="0032754E">
      <w:pPr>
        <w:pStyle w:val="Akapitzlist"/>
        <w:numPr>
          <w:ilvl w:val="0"/>
          <w:numId w:val="39"/>
        </w:numPr>
        <w:jc w:val="both"/>
        <w:rPr>
          <w:strike/>
          <w:sz w:val="22"/>
          <w:szCs w:val="22"/>
        </w:rPr>
      </w:pPr>
      <w:r w:rsidRPr="00083B3F">
        <w:rPr>
          <w:sz w:val="22"/>
          <w:szCs w:val="22"/>
        </w:rPr>
        <w:lastRenderedPageBreak/>
        <w:t xml:space="preserve">Zamówienia w ramach opcji będą realizowane w terminie do </w:t>
      </w:r>
      <w:r w:rsidR="002613C1" w:rsidRPr="00083B3F">
        <w:rPr>
          <w:sz w:val="22"/>
          <w:szCs w:val="22"/>
        </w:rPr>
        <w:t>12</w:t>
      </w:r>
      <w:r w:rsidRPr="00083B3F">
        <w:rPr>
          <w:sz w:val="22"/>
          <w:szCs w:val="22"/>
        </w:rPr>
        <w:t xml:space="preserve"> tygodni od daty otrzymania przez Wykonawcę zamówienia. Zamówienia będą mogły być wystawione  nie wcześniej niż w </w:t>
      </w:r>
      <w:r w:rsidR="002613C1" w:rsidRPr="00083B3F">
        <w:rPr>
          <w:sz w:val="22"/>
          <w:szCs w:val="22"/>
        </w:rPr>
        <w:br/>
      </w:r>
      <w:r w:rsidRPr="00083B3F">
        <w:rPr>
          <w:sz w:val="22"/>
          <w:szCs w:val="22"/>
        </w:rPr>
        <w:t>3 miesiącu</w:t>
      </w:r>
      <w:r w:rsidR="002613C1" w:rsidRPr="00083B3F">
        <w:rPr>
          <w:sz w:val="22"/>
          <w:szCs w:val="22"/>
        </w:rPr>
        <w:t xml:space="preserve"> od zawarcia</w:t>
      </w:r>
      <w:r w:rsidRPr="00083B3F">
        <w:rPr>
          <w:sz w:val="22"/>
          <w:szCs w:val="22"/>
        </w:rPr>
        <w:t xml:space="preserve"> umowy lecz nie później niż w 20 miesiącu </w:t>
      </w:r>
      <w:r w:rsidR="002613C1" w:rsidRPr="00083B3F">
        <w:rPr>
          <w:sz w:val="22"/>
          <w:szCs w:val="22"/>
        </w:rPr>
        <w:t xml:space="preserve">od zawarcia </w:t>
      </w:r>
      <w:r w:rsidRPr="00083B3F">
        <w:rPr>
          <w:sz w:val="22"/>
          <w:szCs w:val="22"/>
        </w:rPr>
        <w:t xml:space="preserve">umowy. </w:t>
      </w:r>
    </w:p>
    <w:p w14:paraId="23075575" w14:textId="77777777" w:rsidR="00683A07" w:rsidRPr="0087771C" w:rsidRDefault="000E4073" w:rsidP="008B75D2">
      <w:pPr>
        <w:numPr>
          <w:ilvl w:val="0"/>
          <w:numId w:val="39"/>
        </w:numPr>
        <w:spacing w:before="120" w:after="160" w:line="259" w:lineRule="auto"/>
        <w:contextualSpacing/>
        <w:jc w:val="both"/>
        <w:rPr>
          <w:i/>
          <w:iCs/>
          <w:sz w:val="22"/>
          <w:szCs w:val="22"/>
        </w:rPr>
      </w:pPr>
      <w:r w:rsidRPr="00083B3F">
        <w:rPr>
          <w:sz w:val="22"/>
          <w:szCs w:val="22"/>
        </w:rPr>
        <w:t>Wykonawca ma obowiązek pisemnego potwierdzenia przyjęcia do realizacji zamówienia</w:t>
      </w:r>
      <w:r>
        <w:rPr>
          <w:sz w:val="22"/>
          <w:szCs w:val="22"/>
        </w:rPr>
        <w:t xml:space="preserve"> </w:t>
      </w:r>
      <w:r w:rsidRPr="005C45CB">
        <w:rPr>
          <w:sz w:val="22"/>
          <w:szCs w:val="22"/>
        </w:rPr>
        <w:t>dodatkowych opcjonalnych ilości dostaw wentylatorów lutniowych</w:t>
      </w:r>
      <w:r w:rsidRPr="00C01317">
        <w:rPr>
          <w:sz w:val="22"/>
          <w:szCs w:val="22"/>
        </w:rPr>
        <w:t xml:space="preserve"> do 5 dni, od daty jego otrzymania</w:t>
      </w:r>
      <w:r>
        <w:rPr>
          <w:sz w:val="22"/>
          <w:szCs w:val="22"/>
        </w:rPr>
        <w:t>.</w:t>
      </w:r>
      <w:r w:rsidR="00683A07" w:rsidRPr="0087771C">
        <w:rPr>
          <w:i/>
          <w:iCs/>
          <w:sz w:val="22"/>
          <w:szCs w:val="22"/>
        </w:rPr>
        <w:t xml:space="preserve">  </w:t>
      </w:r>
    </w:p>
    <w:p w14:paraId="6B663C4C" w14:textId="77777777" w:rsidR="001B5F21" w:rsidRPr="00891A1E" w:rsidRDefault="00683A07" w:rsidP="001B5F21">
      <w:pPr>
        <w:pStyle w:val="Nagwek2"/>
      </w:pPr>
      <w:bookmarkStart w:id="151" w:name="_Toc76637427"/>
      <w:bookmarkStart w:id="152" w:name="_Toc77251958"/>
      <w:bookmarkStart w:id="153" w:name="_Toc106184586"/>
      <w:bookmarkStart w:id="154" w:name="_Toc155682655"/>
      <w:r w:rsidRPr="00891A1E">
        <w:t xml:space="preserve">§ </w:t>
      </w:r>
      <w:r w:rsidR="004358CF" w:rsidRPr="00891A1E">
        <w:t>6</w:t>
      </w:r>
      <w:r w:rsidRPr="00891A1E">
        <w:t>. Gwarancja i postępowanie reklamacyjne</w:t>
      </w:r>
      <w:bookmarkEnd w:id="151"/>
      <w:bookmarkEnd w:id="152"/>
      <w:bookmarkEnd w:id="153"/>
      <w:bookmarkEnd w:id="154"/>
    </w:p>
    <w:p w14:paraId="4C2424CC" w14:textId="426CF574" w:rsidR="001B5F21" w:rsidRPr="00FD75B4" w:rsidRDefault="001B5F21" w:rsidP="00F25421">
      <w:pPr>
        <w:numPr>
          <w:ilvl w:val="0"/>
          <w:numId w:val="126"/>
        </w:numPr>
        <w:ind w:left="426" w:hanging="426"/>
        <w:jc w:val="both"/>
        <w:rPr>
          <w:sz w:val="22"/>
          <w:szCs w:val="22"/>
        </w:rPr>
      </w:pPr>
      <w:r w:rsidRPr="00FD75B4">
        <w:rPr>
          <w:sz w:val="22"/>
          <w:szCs w:val="22"/>
        </w:rPr>
        <w:t xml:space="preserve">Wykonawca udziela gwarancji na przedmiot zamówienia na okres minimum </w:t>
      </w:r>
      <w:r w:rsidRPr="00FD75B4">
        <w:rPr>
          <w:b/>
          <w:sz w:val="22"/>
          <w:szCs w:val="22"/>
        </w:rPr>
        <w:t>24 m-ce</w:t>
      </w:r>
      <w:r w:rsidRPr="00FD75B4">
        <w:rPr>
          <w:sz w:val="22"/>
          <w:szCs w:val="22"/>
        </w:rPr>
        <w:t xml:space="preserve"> </w:t>
      </w:r>
      <w:bookmarkStart w:id="155" w:name="_Hlk102728791"/>
      <w:r w:rsidRPr="00FD75B4">
        <w:rPr>
          <w:sz w:val="22"/>
          <w:szCs w:val="22"/>
        </w:rPr>
        <w:t>od daty zakończenia dostaw na magazyn Zamawiającego</w:t>
      </w:r>
      <w:r w:rsidR="00A56115" w:rsidRPr="00FD75B4">
        <w:rPr>
          <w:sz w:val="22"/>
          <w:szCs w:val="22"/>
        </w:rPr>
        <w:t>.</w:t>
      </w:r>
      <w:r w:rsidR="00891A1E" w:rsidRPr="00FD75B4">
        <w:rPr>
          <w:sz w:val="22"/>
          <w:szCs w:val="22"/>
        </w:rPr>
        <w:t xml:space="preserve"> </w:t>
      </w:r>
    </w:p>
    <w:bookmarkEnd w:id="155"/>
    <w:p w14:paraId="21A4833F" w14:textId="77777777" w:rsidR="001B5F21" w:rsidRPr="00FD75B4" w:rsidRDefault="001B5F21" w:rsidP="00F25421">
      <w:pPr>
        <w:numPr>
          <w:ilvl w:val="0"/>
          <w:numId w:val="126"/>
        </w:numPr>
        <w:ind w:left="426" w:hanging="426"/>
        <w:jc w:val="both"/>
        <w:rPr>
          <w:sz w:val="22"/>
          <w:szCs w:val="22"/>
        </w:rPr>
      </w:pPr>
      <w:r w:rsidRPr="00FD75B4">
        <w:rPr>
          <w:sz w:val="22"/>
          <w:szCs w:val="22"/>
        </w:rPr>
        <w:t>Wykonawca gwarantuje, że przedmiot zamówienia:</w:t>
      </w:r>
    </w:p>
    <w:p w14:paraId="3F4BD942" w14:textId="77777777" w:rsidR="001B5F21" w:rsidRPr="00891A1E" w:rsidRDefault="001B5F21" w:rsidP="00F25421">
      <w:pPr>
        <w:numPr>
          <w:ilvl w:val="0"/>
          <w:numId w:val="148"/>
        </w:numPr>
        <w:tabs>
          <w:tab w:val="left" w:pos="284"/>
        </w:tabs>
        <w:jc w:val="both"/>
        <w:rPr>
          <w:sz w:val="22"/>
          <w:szCs w:val="22"/>
        </w:rPr>
      </w:pPr>
      <w:r w:rsidRPr="00891A1E">
        <w:rPr>
          <w:sz w:val="22"/>
          <w:szCs w:val="22"/>
        </w:rPr>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5BDA9CDB" w14:textId="77777777" w:rsidR="001B5F21" w:rsidRPr="00891A1E" w:rsidRDefault="001B5F21" w:rsidP="00F25421">
      <w:pPr>
        <w:numPr>
          <w:ilvl w:val="0"/>
          <w:numId w:val="148"/>
        </w:numPr>
        <w:tabs>
          <w:tab w:val="left" w:pos="284"/>
        </w:tabs>
        <w:jc w:val="both"/>
        <w:rPr>
          <w:sz w:val="22"/>
          <w:szCs w:val="22"/>
        </w:rPr>
      </w:pPr>
      <w:r w:rsidRPr="00891A1E">
        <w:rPr>
          <w:sz w:val="22"/>
          <w:szCs w:val="22"/>
        </w:rPr>
        <w:t xml:space="preserve">jest przydatny do konkretnych celów planowanych przez Zamawiającego, </w:t>
      </w:r>
    </w:p>
    <w:p w14:paraId="6CC05C44" w14:textId="77777777" w:rsidR="001B5F21" w:rsidRPr="00891A1E" w:rsidRDefault="001B5F21" w:rsidP="00F25421">
      <w:pPr>
        <w:numPr>
          <w:ilvl w:val="0"/>
          <w:numId w:val="148"/>
        </w:numPr>
        <w:tabs>
          <w:tab w:val="left" w:pos="284"/>
        </w:tabs>
        <w:jc w:val="both"/>
        <w:rPr>
          <w:sz w:val="22"/>
          <w:szCs w:val="22"/>
        </w:rPr>
      </w:pPr>
      <w:r w:rsidRPr="00891A1E">
        <w:rPr>
          <w:sz w:val="22"/>
          <w:szCs w:val="22"/>
        </w:rPr>
        <w:t xml:space="preserve">jest zgodny z obowiązującymi w Rzeczpospolitej Polskiej przepisami prawnymi, normami i wymaganiami organów państwowych </w:t>
      </w:r>
    </w:p>
    <w:p w14:paraId="00690454" w14:textId="0B7B011F" w:rsidR="00891A1E" w:rsidRPr="00891A1E" w:rsidRDefault="001B5F21" w:rsidP="00F25421">
      <w:pPr>
        <w:numPr>
          <w:ilvl w:val="0"/>
          <w:numId w:val="97"/>
        </w:numPr>
        <w:tabs>
          <w:tab w:val="left" w:pos="360"/>
        </w:tabs>
        <w:autoSpaceDE w:val="0"/>
        <w:autoSpaceDN w:val="0"/>
        <w:ind w:left="357" w:hanging="357"/>
        <w:jc w:val="both"/>
        <w:rPr>
          <w:sz w:val="22"/>
          <w:szCs w:val="22"/>
        </w:rPr>
      </w:pPr>
      <w:r w:rsidRPr="00891A1E">
        <w:rPr>
          <w:sz w:val="22"/>
          <w:szCs w:val="22"/>
        </w:rPr>
        <w:t xml:space="preserve">Wykonawca gwarantuje, że </w:t>
      </w:r>
      <w:r w:rsidR="00891A1E" w:rsidRPr="00891A1E">
        <w:rPr>
          <w:sz w:val="22"/>
          <w:szCs w:val="22"/>
        </w:rPr>
        <w:t>do skompletowania zamówienia użyte zostaną podzespoły nowe lub poremontowe spełniające wymagania SWZ, Dotyczy zadania 1.</w:t>
      </w:r>
    </w:p>
    <w:p w14:paraId="2AA08D52" w14:textId="68B278BF" w:rsidR="001B5F21" w:rsidRPr="00891A1E" w:rsidRDefault="00891A1E" w:rsidP="00F25421">
      <w:pPr>
        <w:numPr>
          <w:ilvl w:val="0"/>
          <w:numId w:val="126"/>
        </w:numPr>
        <w:ind w:left="426" w:hanging="426"/>
        <w:jc w:val="both"/>
        <w:rPr>
          <w:sz w:val="22"/>
          <w:szCs w:val="22"/>
        </w:rPr>
      </w:pPr>
      <w:r w:rsidRPr="00891A1E">
        <w:rPr>
          <w:sz w:val="22"/>
          <w:szCs w:val="22"/>
        </w:rPr>
        <w:t>Wykonawca gwarantuje, że do skompletowania zamówienia użyte zostaną wyłącznie podzespoły, części i materiały fabrycznie nowe, czyli takie, które nie były remontowane, regenerowane i</w:t>
      </w:r>
      <w:r>
        <w:rPr>
          <w:sz w:val="22"/>
          <w:szCs w:val="22"/>
        </w:rPr>
        <w:t> </w:t>
      </w:r>
      <w:r w:rsidRPr="00891A1E">
        <w:rPr>
          <w:sz w:val="22"/>
          <w:szCs w:val="22"/>
        </w:rPr>
        <w:t>używane, a wszystkie elementy konstrukcji stalowej będą zabezpieczone antykorozyjnie (wg</w:t>
      </w:r>
      <w:r>
        <w:rPr>
          <w:sz w:val="22"/>
          <w:szCs w:val="22"/>
        </w:rPr>
        <w:t> </w:t>
      </w:r>
      <w:r w:rsidRPr="00891A1E">
        <w:rPr>
          <w:sz w:val="22"/>
          <w:szCs w:val="22"/>
        </w:rPr>
        <w:t>wa</w:t>
      </w:r>
      <w:r w:rsidR="00A56115">
        <w:rPr>
          <w:sz w:val="22"/>
          <w:szCs w:val="22"/>
        </w:rPr>
        <w:t>runków technicznych producenta) - d</w:t>
      </w:r>
      <w:r w:rsidRPr="00891A1E">
        <w:rPr>
          <w:sz w:val="22"/>
          <w:szCs w:val="22"/>
        </w:rPr>
        <w:t>otyczy zadania 2 i 3.</w:t>
      </w:r>
      <w:r w:rsidR="001B5F21" w:rsidRPr="00891A1E">
        <w:rPr>
          <w:sz w:val="22"/>
          <w:szCs w:val="22"/>
        </w:rPr>
        <w:t xml:space="preserve"> </w:t>
      </w:r>
    </w:p>
    <w:p w14:paraId="6C5A5CED" w14:textId="77777777" w:rsidR="001B5F21" w:rsidRPr="00891A1E" w:rsidRDefault="001B5F21" w:rsidP="00F25421">
      <w:pPr>
        <w:numPr>
          <w:ilvl w:val="0"/>
          <w:numId w:val="126"/>
        </w:numPr>
        <w:ind w:left="426" w:hanging="426"/>
        <w:jc w:val="both"/>
        <w:rPr>
          <w:sz w:val="22"/>
          <w:szCs w:val="22"/>
        </w:rPr>
      </w:pPr>
      <w:r w:rsidRPr="00891A1E">
        <w:rPr>
          <w:sz w:val="22"/>
          <w:szCs w:val="22"/>
        </w:rPr>
        <w:t>Przyjęcie lub odbiór przedmiotu zamówienia w żadnym przypadku nie zwalnia Wykonawcy</w:t>
      </w:r>
      <w:r w:rsidRPr="00891A1E">
        <w:rPr>
          <w:sz w:val="22"/>
          <w:szCs w:val="22"/>
        </w:rPr>
        <w:br/>
        <w:t>od odpowiedzialności za wady lub inne uchybienia w spełnieniu wymagań określonych przez Zamawiającego.</w:t>
      </w:r>
    </w:p>
    <w:p w14:paraId="61ABDDA4" w14:textId="77777777" w:rsidR="001B5F21" w:rsidRPr="00891A1E" w:rsidRDefault="001B5F21" w:rsidP="00F25421">
      <w:pPr>
        <w:numPr>
          <w:ilvl w:val="0"/>
          <w:numId w:val="126"/>
        </w:numPr>
        <w:ind w:left="426" w:hanging="426"/>
        <w:jc w:val="both"/>
        <w:rPr>
          <w:sz w:val="22"/>
          <w:szCs w:val="22"/>
        </w:rPr>
      </w:pPr>
      <w:r w:rsidRPr="00891A1E">
        <w:rPr>
          <w:sz w:val="22"/>
          <w:szCs w:val="22"/>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1962CC00" w14:textId="4FC0B4EE" w:rsidR="001B5F21" w:rsidRPr="00891A1E" w:rsidRDefault="001B5F21" w:rsidP="00F25421">
      <w:pPr>
        <w:numPr>
          <w:ilvl w:val="0"/>
          <w:numId w:val="126"/>
        </w:numPr>
        <w:ind w:left="426" w:hanging="426"/>
        <w:jc w:val="both"/>
        <w:rPr>
          <w:sz w:val="22"/>
          <w:szCs w:val="22"/>
        </w:rPr>
      </w:pPr>
      <w:r w:rsidRPr="00891A1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A12B2D">
        <w:rPr>
          <w:sz w:val="22"/>
          <w:szCs w:val="22"/>
        </w:rPr>
        <w:t> </w:t>
      </w:r>
      <w:r w:rsidRPr="00891A1E">
        <w:rPr>
          <w:sz w:val="22"/>
          <w:szCs w:val="22"/>
        </w:rPr>
        <w:t>rękojmi.</w:t>
      </w:r>
    </w:p>
    <w:p w14:paraId="7E38D34B" w14:textId="77777777" w:rsidR="001B5F21" w:rsidRPr="00891A1E" w:rsidRDefault="001B5F21" w:rsidP="00F25421">
      <w:pPr>
        <w:numPr>
          <w:ilvl w:val="0"/>
          <w:numId w:val="126"/>
        </w:numPr>
        <w:ind w:left="426" w:hanging="426"/>
        <w:jc w:val="both"/>
        <w:rPr>
          <w:sz w:val="22"/>
          <w:szCs w:val="22"/>
        </w:rPr>
      </w:pPr>
      <w:r w:rsidRPr="00891A1E">
        <w:rPr>
          <w:sz w:val="22"/>
          <w:szCs w:val="22"/>
        </w:rPr>
        <w:t xml:space="preserve">W przypadku rozbieżności stanowisk, co do uznania reklamacji, Zamawiający może zlecić wykonanie badań niezależnemu ekspertowi wskazanemu przez Zamawiającego. </w:t>
      </w:r>
    </w:p>
    <w:p w14:paraId="650EE665" w14:textId="77777777" w:rsidR="001B5F21" w:rsidRPr="00891A1E" w:rsidRDefault="001B5F21" w:rsidP="00F25421">
      <w:pPr>
        <w:numPr>
          <w:ilvl w:val="0"/>
          <w:numId w:val="126"/>
        </w:numPr>
        <w:ind w:left="426" w:hanging="426"/>
        <w:jc w:val="both"/>
        <w:rPr>
          <w:sz w:val="22"/>
          <w:szCs w:val="22"/>
        </w:rPr>
      </w:pPr>
      <w:r w:rsidRPr="00891A1E">
        <w:rPr>
          <w:sz w:val="22"/>
          <w:szCs w:val="22"/>
        </w:rPr>
        <w:t>W przypadku uzyskania wyników badań potwierdzających wady przedmiotu zamówienia koszty badań ponosi Wykonawca. Wysokość kosztów badań określi każdorazowo niezależny ekspert.</w:t>
      </w:r>
    </w:p>
    <w:p w14:paraId="07A99E2A" w14:textId="77777777" w:rsidR="001B5F21" w:rsidRPr="00891A1E" w:rsidRDefault="001B5F21" w:rsidP="00F25421">
      <w:pPr>
        <w:numPr>
          <w:ilvl w:val="0"/>
          <w:numId w:val="126"/>
        </w:numPr>
        <w:ind w:left="426" w:hanging="426"/>
        <w:jc w:val="both"/>
        <w:rPr>
          <w:sz w:val="22"/>
          <w:szCs w:val="22"/>
        </w:rPr>
      </w:pPr>
      <w:r w:rsidRPr="00891A1E">
        <w:rPr>
          <w:sz w:val="22"/>
          <w:szCs w:val="22"/>
        </w:rPr>
        <w:t>Wymieniony w ramach gwarancji przedmiot zamówienia objęty będzie nową gwarancją na zasadach określonych w umowie.</w:t>
      </w:r>
    </w:p>
    <w:p w14:paraId="11257333" w14:textId="77777777" w:rsidR="001B5F21" w:rsidRPr="00891A1E" w:rsidRDefault="001B5F21" w:rsidP="00F25421">
      <w:pPr>
        <w:numPr>
          <w:ilvl w:val="0"/>
          <w:numId w:val="126"/>
        </w:numPr>
        <w:ind w:left="426" w:hanging="426"/>
        <w:jc w:val="both"/>
        <w:rPr>
          <w:sz w:val="22"/>
          <w:szCs w:val="22"/>
        </w:rPr>
      </w:pPr>
      <w:r w:rsidRPr="00891A1E">
        <w:rPr>
          <w:sz w:val="22"/>
          <w:szCs w:val="22"/>
        </w:rPr>
        <w:t>Gwarancja nie wyłącza uprawnień Zamawiającego z tytułu rękojmi za wady fizyczne lub prawne przedmiotu zamówienia.</w:t>
      </w:r>
    </w:p>
    <w:p w14:paraId="64C11902" w14:textId="77777777" w:rsidR="001B5F21" w:rsidRPr="00891A1E" w:rsidRDefault="001B5F21" w:rsidP="00F25421">
      <w:pPr>
        <w:numPr>
          <w:ilvl w:val="0"/>
          <w:numId w:val="126"/>
        </w:numPr>
        <w:ind w:left="426" w:hanging="426"/>
        <w:jc w:val="both"/>
        <w:rPr>
          <w:sz w:val="22"/>
          <w:szCs w:val="22"/>
        </w:rPr>
      </w:pPr>
      <w:r w:rsidRPr="00891A1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EE94561" w14:textId="77777777" w:rsidR="001B5F21" w:rsidRPr="00891A1E" w:rsidRDefault="001B5F21" w:rsidP="00F25421">
      <w:pPr>
        <w:numPr>
          <w:ilvl w:val="0"/>
          <w:numId w:val="126"/>
        </w:numPr>
        <w:ind w:left="426" w:hanging="426"/>
        <w:jc w:val="both"/>
        <w:rPr>
          <w:sz w:val="22"/>
          <w:szCs w:val="22"/>
        </w:rPr>
      </w:pPr>
      <w:r w:rsidRPr="00891A1E">
        <w:rPr>
          <w:sz w:val="22"/>
          <w:szCs w:val="22"/>
        </w:rPr>
        <w:t>Udzielona gwarancja nie jest uwarunkowana zanieczyszczeniem transportowanego urobku.</w:t>
      </w:r>
    </w:p>
    <w:p w14:paraId="36178A68" w14:textId="77777777" w:rsidR="001B5F21" w:rsidRPr="00891A1E" w:rsidRDefault="001B5F21" w:rsidP="00F25421">
      <w:pPr>
        <w:numPr>
          <w:ilvl w:val="0"/>
          <w:numId w:val="126"/>
        </w:numPr>
        <w:ind w:left="426" w:hanging="426"/>
        <w:jc w:val="both"/>
        <w:rPr>
          <w:sz w:val="22"/>
          <w:szCs w:val="22"/>
        </w:rPr>
      </w:pPr>
      <w:r w:rsidRPr="00891A1E">
        <w:rPr>
          <w:i/>
          <w:iCs/>
          <w:sz w:val="22"/>
          <w:szCs w:val="22"/>
        </w:rPr>
        <w:t>Wykonawca</w:t>
      </w:r>
      <w:r w:rsidRPr="00891A1E">
        <w:rPr>
          <w:sz w:val="22"/>
          <w:szCs w:val="22"/>
        </w:rPr>
        <w:t xml:space="preserve"> przeprowadzi bez zbędnej zwłoki procedurę reklamacyjną z udziałem służb technicznych </w:t>
      </w:r>
      <w:r w:rsidRPr="00891A1E">
        <w:rPr>
          <w:i/>
          <w:iCs/>
          <w:sz w:val="22"/>
          <w:szCs w:val="22"/>
        </w:rPr>
        <w:t>Zamawiającego</w:t>
      </w:r>
      <w:r w:rsidRPr="00891A1E">
        <w:rPr>
          <w:sz w:val="22"/>
          <w:szCs w:val="22"/>
        </w:rPr>
        <w:t xml:space="preserve"> albo uzna wykonaną usługę jako niepłatną w przypadku:</w:t>
      </w:r>
    </w:p>
    <w:p w14:paraId="40258E66" w14:textId="77777777" w:rsidR="001B5F21" w:rsidRPr="00891A1E" w:rsidRDefault="001B5F21" w:rsidP="00F25421">
      <w:pPr>
        <w:pStyle w:val="Tekstpodstawowy2"/>
        <w:numPr>
          <w:ilvl w:val="0"/>
          <w:numId w:val="149"/>
        </w:numPr>
        <w:spacing w:after="0" w:line="240" w:lineRule="auto"/>
        <w:ind w:left="709"/>
        <w:jc w:val="both"/>
        <w:rPr>
          <w:b/>
          <w:bCs/>
          <w:sz w:val="22"/>
          <w:szCs w:val="22"/>
        </w:rPr>
      </w:pPr>
      <w:r w:rsidRPr="00891A1E">
        <w:rPr>
          <w:sz w:val="22"/>
          <w:szCs w:val="22"/>
        </w:rPr>
        <w:lastRenderedPageBreak/>
        <w:t xml:space="preserve">przesłania przez Zamawiającego </w:t>
      </w:r>
      <w:r w:rsidRPr="00891A1E">
        <w:rPr>
          <w:i/>
          <w:iCs/>
          <w:sz w:val="22"/>
          <w:szCs w:val="22"/>
        </w:rPr>
        <w:t xml:space="preserve">Informacji </w:t>
      </w:r>
      <w:r w:rsidRPr="00891A1E">
        <w:rPr>
          <w:sz w:val="22"/>
          <w:szCs w:val="22"/>
        </w:rPr>
        <w:t>z zastrzeżeniami, co do kwalifikacji wykonanej usługi serwisowej,</w:t>
      </w:r>
    </w:p>
    <w:p w14:paraId="7BD4B7FE" w14:textId="77777777" w:rsidR="001B5F21" w:rsidRPr="00891A1E" w:rsidRDefault="001B5F21" w:rsidP="00F25421">
      <w:pPr>
        <w:pStyle w:val="Tekstpodstawowy2"/>
        <w:numPr>
          <w:ilvl w:val="0"/>
          <w:numId w:val="149"/>
        </w:numPr>
        <w:spacing w:after="0" w:line="240" w:lineRule="auto"/>
        <w:ind w:left="709"/>
        <w:jc w:val="both"/>
        <w:rPr>
          <w:b/>
          <w:bCs/>
          <w:sz w:val="22"/>
          <w:szCs w:val="22"/>
        </w:rPr>
      </w:pPr>
      <w:r w:rsidRPr="00891A1E">
        <w:rPr>
          <w:sz w:val="22"/>
          <w:szCs w:val="22"/>
        </w:rPr>
        <w:t>braku możliwości jednoznacznego określenia przyczyn awarii (niesprawności) i odpowiedzialności za koszt wykonanej usługi serwisowej,</w:t>
      </w:r>
    </w:p>
    <w:p w14:paraId="2AA37C6B" w14:textId="77777777" w:rsidR="001B5F21" w:rsidRPr="00891A1E" w:rsidRDefault="001B5F21" w:rsidP="00F25421">
      <w:pPr>
        <w:pStyle w:val="Tekstpodstawowy2"/>
        <w:numPr>
          <w:ilvl w:val="0"/>
          <w:numId w:val="149"/>
        </w:numPr>
        <w:spacing w:after="0" w:line="240" w:lineRule="auto"/>
        <w:ind w:left="709"/>
        <w:jc w:val="both"/>
        <w:rPr>
          <w:b/>
          <w:bCs/>
          <w:sz w:val="22"/>
          <w:szCs w:val="22"/>
        </w:rPr>
      </w:pPr>
      <w:r w:rsidRPr="00891A1E">
        <w:rPr>
          <w:sz w:val="22"/>
          <w:szCs w:val="22"/>
        </w:rPr>
        <w:t>braku możliwości kwalifikacji danej usługi przez przedstawiciela Wykonawcy na miejscu, w trakcie naprawy.</w:t>
      </w:r>
    </w:p>
    <w:p w14:paraId="5CE8D323" w14:textId="77777777" w:rsidR="001B5F21" w:rsidRPr="00A56115" w:rsidRDefault="001B5F21" w:rsidP="00F25421">
      <w:pPr>
        <w:numPr>
          <w:ilvl w:val="0"/>
          <w:numId w:val="126"/>
        </w:numPr>
        <w:ind w:left="426" w:hanging="426"/>
        <w:jc w:val="both"/>
        <w:rPr>
          <w:iCs/>
          <w:sz w:val="22"/>
          <w:szCs w:val="22"/>
        </w:rPr>
      </w:pPr>
      <w:r w:rsidRPr="00A56115">
        <w:rPr>
          <w:iCs/>
          <w:sz w:val="22"/>
          <w:szCs w:val="22"/>
        </w:rPr>
        <w:t>Wykonawca przeprowadzi procedurę reklamacyjną z udziałem służb technicznych Zamawiającego w terminie do 30 dni od daty dostarczenia podzespołów Wykonawcy.</w:t>
      </w:r>
    </w:p>
    <w:p w14:paraId="6AF8BD61" w14:textId="77777777" w:rsidR="001B5F21" w:rsidRPr="00A56115" w:rsidRDefault="001B5F21" w:rsidP="00F25421">
      <w:pPr>
        <w:numPr>
          <w:ilvl w:val="0"/>
          <w:numId w:val="126"/>
        </w:numPr>
        <w:ind w:left="426" w:hanging="426"/>
        <w:jc w:val="both"/>
        <w:rPr>
          <w:iCs/>
          <w:sz w:val="22"/>
          <w:szCs w:val="22"/>
        </w:rPr>
      </w:pPr>
      <w:r w:rsidRPr="00A56115">
        <w:rPr>
          <w:iCs/>
          <w:sz w:val="22"/>
          <w:szCs w:val="22"/>
        </w:rPr>
        <w:t>Strony zobowiązują się do zakończenia procedury reklamacyjnej w terminie do 60 dni od daty wykonania usługi. Za porozumieniem Stron termin ten można wydłużyć.</w:t>
      </w:r>
    </w:p>
    <w:p w14:paraId="63862002" w14:textId="77777777" w:rsidR="001B5F21" w:rsidRPr="00A56115" w:rsidRDefault="001B5F21" w:rsidP="00F25421">
      <w:pPr>
        <w:numPr>
          <w:ilvl w:val="0"/>
          <w:numId w:val="126"/>
        </w:numPr>
        <w:ind w:left="426" w:hanging="426"/>
        <w:jc w:val="both"/>
        <w:rPr>
          <w:iCs/>
          <w:sz w:val="22"/>
          <w:szCs w:val="22"/>
        </w:rPr>
      </w:pPr>
      <w:r w:rsidRPr="00A56115">
        <w:rPr>
          <w:iCs/>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2B86CA9D" w14:textId="77777777" w:rsidR="001B5F21" w:rsidRPr="00A56115" w:rsidRDefault="001B5F21" w:rsidP="00F25421">
      <w:pPr>
        <w:numPr>
          <w:ilvl w:val="0"/>
          <w:numId w:val="126"/>
        </w:numPr>
        <w:ind w:left="426" w:hanging="426"/>
        <w:jc w:val="both"/>
        <w:rPr>
          <w:iCs/>
          <w:sz w:val="22"/>
          <w:szCs w:val="22"/>
        </w:rPr>
      </w:pPr>
      <w:r w:rsidRPr="00A56115">
        <w:rPr>
          <w:iCs/>
          <w:sz w:val="22"/>
          <w:szCs w:val="22"/>
        </w:rPr>
        <w:t>Za okres prowadzenia procedury reklamacyjnej nie przysługują odsetki.</w:t>
      </w:r>
    </w:p>
    <w:p w14:paraId="6D17B35D" w14:textId="77777777" w:rsidR="001B5F21" w:rsidRPr="00A56115" w:rsidRDefault="001B5F21" w:rsidP="00F25421">
      <w:pPr>
        <w:numPr>
          <w:ilvl w:val="0"/>
          <w:numId w:val="126"/>
        </w:numPr>
        <w:ind w:left="426" w:hanging="426"/>
        <w:jc w:val="both"/>
        <w:rPr>
          <w:iCs/>
          <w:sz w:val="22"/>
          <w:szCs w:val="22"/>
        </w:rPr>
      </w:pPr>
      <w:r w:rsidRPr="00A56115">
        <w:rPr>
          <w:iCs/>
          <w:sz w:val="22"/>
          <w:szCs w:val="22"/>
        </w:rPr>
        <w:t>O proponowanym terminie reklamacji Wykonawca powiadomi Zamawiającego pisemnie z wyprzedzeniem min. 3 dni roboczych.</w:t>
      </w:r>
    </w:p>
    <w:p w14:paraId="4148D7D1" w14:textId="77777777" w:rsidR="001B5F21" w:rsidRPr="00A56115" w:rsidRDefault="001B5F21" w:rsidP="00F25421">
      <w:pPr>
        <w:numPr>
          <w:ilvl w:val="0"/>
          <w:numId w:val="126"/>
        </w:numPr>
        <w:ind w:left="426" w:hanging="426"/>
        <w:jc w:val="both"/>
        <w:rPr>
          <w:iCs/>
          <w:sz w:val="22"/>
          <w:szCs w:val="22"/>
        </w:rPr>
      </w:pPr>
      <w:r w:rsidRPr="00A56115">
        <w:rPr>
          <w:iCs/>
          <w:sz w:val="22"/>
          <w:szCs w:val="22"/>
        </w:rPr>
        <w:t>Brak przeprowadzenia procedury reklamacyjnej w terminie do 30 dni z winy Wykonawcy będzie skutkować uznaniem przez Wykonawcę roszczeń gwarancyjnych Zamawiającego i uznanie wykonanej usługi jako nieodpłatną.</w:t>
      </w:r>
    </w:p>
    <w:p w14:paraId="228C4F75" w14:textId="77777777" w:rsidR="001B5F21" w:rsidRPr="00A56115" w:rsidRDefault="001B5F21" w:rsidP="00F25421">
      <w:pPr>
        <w:numPr>
          <w:ilvl w:val="0"/>
          <w:numId w:val="126"/>
        </w:numPr>
        <w:ind w:left="426" w:hanging="426"/>
        <w:jc w:val="both"/>
        <w:rPr>
          <w:iCs/>
          <w:sz w:val="22"/>
          <w:szCs w:val="22"/>
        </w:rPr>
      </w:pPr>
      <w:r w:rsidRPr="00A56115">
        <w:rPr>
          <w:iCs/>
          <w:sz w:val="22"/>
          <w:szCs w:val="22"/>
        </w:rPr>
        <w:t>W okresie gwarancji wszelkie przeglądy wynikające z postanowień DTR/instrukcji obsługi oraz z obowiązujących przepisów prawa wykonywane będą nieodpłatnie wraz z materiałami potrzebnymi do ich wykonania</w:t>
      </w:r>
    </w:p>
    <w:p w14:paraId="7BD10FDF" w14:textId="77777777" w:rsidR="001B5F21" w:rsidRPr="00A56115" w:rsidRDefault="001B5F21" w:rsidP="00F25421">
      <w:pPr>
        <w:numPr>
          <w:ilvl w:val="0"/>
          <w:numId w:val="126"/>
        </w:numPr>
        <w:ind w:left="426" w:hanging="426"/>
        <w:jc w:val="both"/>
        <w:rPr>
          <w:iCs/>
          <w:sz w:val="22"/>
          <w:szCs w:val="22"/>
        </w:rPr>
      </w:pPr>
      <w:r w:rsidRPr="00A56115">
        <w:rPr>
          <w:iCs/>
          <w:sz w:val="22"/>
          <w:szCs w:val="22"/>
        </w:rPr>
        <w:t>Wszystkie materiały szybkozużywające się i eksploatacyjne (podlegające wymianie w wyniku zapisów w DTR) w okresie gwarancji wliczone są w cenę.</w:t>
      </w:r>
    </w:p>
    <w:p w14:paraId="1E5ACC15" w14:textId="77777777" w:rsidR="001B5F21" w:rsidRPr="00A56115" w:rsidRDefault="001B5F21" w:rsidP="00F25421">
      <w:pPr>
        <w:numPr>
          <w:ilvl w:val="0"/>
          <w:numId w:val="126"/>
        </w:numPr>
        <w:ind w:left="426" w:hanging="426"/>
        <w:jc w:val="both"/>
        <w:rPr>
          <w:iCs/>
          <w:sz w:val="22"/>
          <w:szCs w:val="22"/>
        </w:rPr>
      </w:pPr>
      <w:r w:rsidRPr="00A56115">
        <w:rPr>
          <w:iCs/>
          <w:sz w:val="22"/>
          <w:szCs w:val="22"/>
        </w:rPr>
        <w:t>Wykonawca gwarantuje dostawę części i podzespołów rezerwowych w okresie co najmniej 10 lat od daty uruchomienia urządzeń.</w:t>
      </w:r>
    </w:p>
    <w:p w14:paraId="1C541507" w14:textId="77777777" w:rsidR="001B5F21" w:rsidRPr="00A56115" w:rsidRDefault="001B5F21" w:rsidP="00F25421">
      <w:pPr>
        <w:numPr>
          <w:ilvl w:val="0"/>
          <w:numId w:val="126"/>
        </w:numPr>
        <w:ind w:left="426" w:hanging="426"/>
        <w:jc w:val="both"/>
        <w:rPr>
          <w:iCs/>
          <w:sz w:val="22"/>
          <w:szCs w:val="22"/>
        </w:rPr>
      </w:pPr>
      <w:r w:rsidRPr="00A56115">
        <w:rPr>
          <w:iCs/>
          <w:sz w:val="22"/>
          <w:szCs w:val="22"/>
        </w:rPr>
        <w:t>Naprawy, remonty podzespołów i dostawy części po upływie okresu gwarancji Wykonawca zabezpieczy odpłatnie w oparciu o odrębną Umowę serwisową.</w:t>
      </w:r>
    </w:p>
    <w:p w14:paraId="60B76763" w14:textId="77777777" w:rsidR="001B5F21" w:rsidRPr="00A56115" w:rsidRDefault="001B5F21" w:rsidP="00F25421">
      <w:pPr>
        <w:numPr>
          <w:ilvl w:val="0"/>
          <w:numId w:val="126"/>
        </w:numPr>
        <w:ind w:left="426" w:hanging="426"/>
        <w:jc w:val="both"/>
        <w:rPr>
          <w:iCs/>
          <w:sz w:val="22"/>
          <w:szCs w:val="22"/>
        </w:rPr>
      </w:pPr>
      <w:r w:rsidRPr="00A56115">
        <w:rPr>
          <w:iCs/>
          <w:sz w:val="22"/>
          <w:szCs w:val="22"/>
        </w:rPr>
        <w:t>Czas trwania napraw będzie określony w protokole awarii podpisanym przez przedstawiciela serwisu Zamawiającego i Wykonawcy, a okres ich trwania spowoduje wydłużenie okresu gwarancji.</w:t>
      </w:r>
    </w:p>
    <w:p w14:paraId="7706237E" w14:textId="77777777" w:rsidR="001B5F21" w:rsidRPr="00A56115" w:rsidRDefault="001B5F21" w:rsidP="00F25421">
      <w:pPr>
        <w:numPr>
          <w:ilvl w:val="0"/>
          <w:numId w:val="126"/>
        </w:numPr>
        <w:ind w:left="426" w:hanging="426"/>
        <w:jc w:val="both"/>
        <w:rPr>
          <w:iCs/>
          <w:sz w:val="22"/>
          <w:szCs w:val="22"/>
        </w:rPr>
      </w:pPr>
      <w:r w:rsidRPr="00A56115">
        <w:rPr>
          <w:iCs/>
          <w:sz w:val="22"/>
          <w:szCs w:val="22"/>
        </w:rPr>
        <w:t>Wykonawca gwarantuje wysoką jakość przedmiotu umowy, potwierdzoną świadectwami jakości, stwierdzającymi zgodność wykonania z dokumentacją.</w:t>
      </w:r>
    </w:p>
    <w:p w14:paraId="418C9382" w14:textId="0BCC3E44" w:rsidR="001B5F21" w:rsidRPr="00891A1E" w:rsidRDefault="001B5F21" w:rsidP="00F25421">
      <w:pPr>
        <w:numPr>
          <w:ilvl w:val="0"/>
          <w:numId w:val="126"/>
        </w:numPr>
        <w:ind w:left="426" w:hanging="426"/>
        <w:jc w:val="both"/>
        <w:rPr>
          <w:sz w:val="22"/>
          <w:szCs w:val="22"/>
        </w:rPr>
      </w:pPr>
      <w:r w:rsidRPr="00A56115">
        <w:rPr>
          <w:iCs/>
          <w:sz w:val="22"/>
          <w:szCs w:val="22"/>
        </w:rPr>
        <w:t>Wykonawca świadczyć będzie gwarancyjne usługi serwisowe zgodnie z obowiązującymi w</w:t>
      </w:r>
      <w:r w:rsidR="00A56115">
        <w:rPr>
          <w:iCs/>
          <w:sz w:val="22"/>
          <w:szCs w:val="22"/>
        </w:rPr>
        <w:t> </w:t>
      </w:r>
      <w:r w:rsidRPr="00A56115">
        <w:rPr>
          <w:iCs/>
          <w:sz w:val="22"/>
          <w:szCs w:val="22"/>
        </w:rPr>
        <w:t>kopalniach Polskiej Grupy Górniczej S.A. przepisami, przez pracowników o odpowiednim do zakresu prac doświadczeniu i kwalifikacjach, zapoznanych z dokumentacją techniczną prowadzenia napraw maszyny w warunkach dołowych, zapoznanych z obowiązkami wynikającymi z art. 77 oraz odpowiadających ustaleniom art. 74 ustawy „Prawo geologiczne i</w:t>
      </w:r>
      <w:r w:rsidR="00A56115">
        <w:rPr>
          <w:iCs/>
          <w:sz w:val="22"/>
          <w:szCs w:val="22"/>
        </w:rPr>
        <w:t> </w:t>
      </w:r>
      <w:r w:rsidRPr="00A56115">
        <w:rPr>
          <w:iCs/>
          <w:sz w:val="22"/>
          <w:szCs w:val="22"/>
        </w:rPr>
        <w:t>górnicze</w:t>
      </w:r>
      <w:r w:rsidRPr="00A56115">
        <w:rPr>
          <w:sz w:val="22"/>
          <w:szCs w:val="22"/>
        </w:rPr>
        <w:t>”.</w:t>
      </w:r>
    </w:p>
    <w:p w14:paraId="2CA0C8E3" w14:textId="77777777" w:rsidR="001B5F21" w:rsidRPr="00891A1E" w:rsidRDefault="001B5F21" w:rsidP="00AD55A3">
      <w:pPr>
        <w:pStyle w:val="Nagwek2"/>
        <w:spacing w:before="120"/>
        <w:ind w:left="431"/>
      </w:pPr>
      <w:bookmarkStart w:id="156" w:name="_Toc155682656"/>
      <w:r w:rsidRPr="00891A1E">
        <w:t>§ 7. Realizacja przedmiotu umowy w zakresie usług serwisowych</w:t>
      </w:r>
      <w:bookmarkEnd w:id="156"/>
    </w:p>
    <w:p w14:paraId="2F477D77"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891A1E">
        <w:rPr>
          <w:sz w:val="22"/>
          <w:szCs w:val="22"/>
        </w:rPr>
        <w:br/>
        <w:t>u Zamawiającego przepisami, przez pracowników o odpowiednich do zakresu prac doświadczeniu i kwalifikacjach, zapoznanych z dokumentacją techniczną prowadzenia napraw maszyny w warunkach dołowych oraz zapoznanych z obowiązującymi przepisami</w:t>
      </w:r>
    </w:p>
    <w:p w14:paraId="64A4FF44" w14:textId="536E1C6F" w:rsidR="001B5F21" w:rsidRPr="00891A1E" w:rsidRDefault="001B5F21" w:rsidP="00F25421">
      <w:pPr>
        <w:pStyle w:val="Tekstpodstawowy2"/>
        <w:numPr>
          <w:ilvl w:val="0"/>
          <w:numId w:val="138"/>
        </w:numPr>
        <w:spacing w:after="40" w:line="240" w:lineRule="auto"/>
        <w:jc w:val="both"/>
        <w:rPr>
          <w:b/>
          <w:bCs/>
          <w:sz w:val="22"/>
          <w:szCs w:val="22"/>
        </w:rPr>
      </w:pPr>
      <w:r w:rsidRPr="00891A1E">
        <w:rPr>
          <w:bCs/>
          <w:sz w:val="22"/>
          <w:szCs w:val="22"/>
        </w:rPr>
        <w:t>Realizacja serwisu w zakresie uznanych roszczeń gwarancyjnych będzie bezpłatna, a</w:t>
      </w:r>
      <w:r w:rsidR="00AD55A3">
        <w:rPr>
          <w:bCs/>
          <w:sz w:val="22"/>
          <w:szCs w:val="22"/>
        </w:rPr>
        <w:t> </w:t>
      </w:r>
      <w:r w:rsidRPr="00891A1E">
        <w:rPr>
          <w:bCs/>
          <w:sz w:val="22"/>
          <w:szCs w:val="22"/>
        </w:rPr>
        <w:t>w</w:t>
      </w:r>
      <w:r w:rsidR="00AD55A3">
        <w:rPr>
          <w:bCs/>
          <w:sz w:val="22"/>
          <w:szCs w:val="22"/>
        </w:rPr>
        <w:t> </w:t>
      </w:r>
      <w:r w:rsidRPr="00891A1E">
        <w:rPr>
          <w:bCs/>
          <w:sz w:val="22"/>
          <w:szCs w:val="22"/>
        </w:rPr>
        <w:t>pozostałych przypadkach odpłatna.</w:t>
      </w:r>
    </w:p>
    <w:p w14:paraId="28E1C705"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Przez naprawę rozumie się usunięcie wady powodującej nieprawidłową pracę przywracającą maszynę/urządzenie do jego poprzedniej sprawności..</w:t>
      </w:r>
    </w:p>
    <w:p w14:paraId="789CD332"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iCs/>
          <w:sz w:val="22"/>
          <w:szCs w:val="22"/>
        </w:rPr>
        <w:lastRenderedPageBreak/>
        <w:t>Realizacja usług serwisowych odbywać się będzie na poniższych zasadach:</w:t>
      </w:r>
    </w:p>
    <w:p w14:paraId="335F10D6" w14:textId="77777777" w:rsidR="001B5F21" w:rsidRPr="00891A1E" w:rsidRDefault="001B5F21" w:rsidP="00F25421">
      <w:pPr>
        <w:pStyle w:val="Akapitzlist"/>
        <w:numPr>
          <w:ilvl w:val="7"/>
          <w:numId w:val="138"/>
        </w:numPr>
        <w:ind w:left="426"/>
        <w:jc w:val="both"/>
        <w:rPr>
          <w:iCs/>
          <w:spacing w:val="-4"/>
          <w:sz w:val="22"/>
          <w:szCs w:val="22"/>
        </w:rPr>
      </w:pPr>
      <w:r w:rsidRPr="00891A1E">
        <w:rPr>
          <w:iCs/>
          <w:spacing w:val="-4"/>
          <w:sz w:val="22"/>
          <w:szCs w:val="22"/>
        </w:rPr>
        <w:t xml:space="preserve">przyjazd serwisu do naprawy w razie postoju (lub awaryjnej pracy) maszyny/urządzenia w ciągu </w:t>
      </w:r>
      <w:r w:rsidRPr="00891A1E">
        <w:rPr>
          <w:b/>
          <w:bCs/>
          <w:iCs/>
          <w:spacing w:val="-4"/>
          <w:sz w:val="22"/>
          <w:szCs w:val="22"/>
        </w:rPr>
        <w:t>8</w:t>
      </w:r>
      <w:r w:rsidRPr="00891A1E">
        <w:rPr>
          <w:b/>
          <w:iCs/>
          <w:spacing w:val="-4"/>
          <w:sz w:val="22"/>
          <w:szCs w:val="22"/>
        </w:rPr>
        <w:t xml:space="preserve"> godzin</w:t>
      </w:r>
      <w:r w:rsidRPr="00891A1E">
        <w:rPr>
          <w:iCs/>
          <w:spacing w:val="-4"/>
          <w:sz w:val="22"/>
          <w:szCs w:val="22"/>
        </w:rPr>
        <w:t xml:space="preserve"> licząc od momentu telefonicznego zgłoszenia awarii do serwisu Wykonawcy lub w przypadku działań prewencyjnych w innym wzajemnie uzgodnionym terminie,</w:t>
      </w:r>
    </w:p>
    <w:p w14:paraId="6115BC54" w14:textId="77777777" w:rsidR="001B5F21" w:rsidRPr="00891A1E" w:rsidRDefault="001B5F21" w:rsidP="00F25421">
      <w:pPr>
        <w:pStyle w:val="Akapitzlist"/>
        <w:numPr>
          <w:ilvl w:val="7"/>
          <w:numId w:val="138"/>
        </w:numPr>
        <w:ind w:left="426"/>
        <w:jc w:val="both"/>
        <w:rPr>
          <w:iCs/>
          <w:spacing w:val="-4"/>
          <w:sz w:val="22"/>
          <w:szCs w:val="22"/>
        </w:rPr>
      </w:pPr>
      <w:r w:rsidRPr="00891A1E">
        <w:rPr>
          <w:iCs/>
          <w:spacing w:val="-4"/>
          <w:sz w:val="22"/>
          <w:szCs w:val="22"/>
        </w:rPr>
        <w:t xml:space="preserve">w przypadku braku wzajemnie uzgodnionego terminu (przy działaniach prewencyjnych) przyjazd serwisu powinien nastąpić do </w:t>
      </w:r>
      <w:r w:rsidRPr="00891A1E">
        <w:rPr>
          <w:b/>
          <w:iCs/>
          <w:spacing w:val="-4"/>
          <w:sz w:val="22"/>
          <w:szCs w:val="22"/>
        </w:rPr>
        <w:t>24 godzin</w:t>
      </w:r>
      <w:r w:rsidRPr="00891A1E">
        <w:rPr>
          <w:iCs/>
          <w:spacing w:val="-4"/>
          <w:sz w:val="22"/>
          <w:szCs w:val="22"/>
        </w:rPr>
        <w:t xml:space="preserve"> od telefonicznego zgłoszenia,</w:t>
      </w:r>
    </w:p>
    <w:p w14:paraId="19E6D383" w14:textId="77777777" w:rsidR="001B5F21" w:rsidRPr="00891A1E" w:rsidRDefault="001B5F21" w:rsidP="00F25421">
      <w:pPr>
        <w:pStyle w:val="Akapitzlist"/>
        <w:numPr>
          <w:ilvl w:val="7"/>
          <w:numId w:val="138"/>
        </w:numPr>
        <w:ind w:left="426"/>
        <w:jc w:val="both"/>
        <w:rPr>
          <w:spacing w:val="-4"/>
          <w:sz w:val="22"/>
          <w:szCs w:val="22"/>
        </w:rPr>
      </w:pPr>
      <w:r w:rsidRPr="00891A1E">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891A1E">
        <w:rPr>
          <w:sz w:val="22"/>
          <w:szCs w:val="22"/>
        </w:rPr>
        <w:t>Czas ten wydłuża się:</w:t>
      </w:r>
    </w:p>
    <w:p w14:paraId="474CF8C5" w14:textId="77777777" w:rsidR="001B5F21" w:rsidRPr="00891A1E" w:rsidRDefault="001B5F21" w:rsidP="001B5F21">
      <w:pPr>
        <w:pStyle w:val="Akapitzlist"/>
        <w:ind w:left="357"/>
        <w:jc w:val="both"/>
        <w:rPr>
          <w:spacing w:val="-4"/>
          <w:sz w:val="22"/>
          <w:szCs w:val="22"/>
        </w:rPr>
      </w:pPr>
      <w:r w:rsidRPr="00891A1E">
        <w:rPr>
          <w:spacing w:val="-4"/>
          <w:sz w:val="22"/>
          <w:szCs w:val="22"/>
        </w:rPr>
        <w:t>•</w:t>
      </w:r>
      <w:r w:rsidRPr="00891A1E">
        <w:rPr>
          <w:spacing w:val="-4"/>
          <w:sz w:val="22"/>
          <w:szCs w:val="22"/>
        </w:rPr>
        <w:tab/>
        <w:t>czas dotarcia przez pracowników serwisu do maszyny/urządzenia, czas przygotowania maszyny/</w:t>
      </w:r>
      <w:proofErr w:type="spellStart"/>
      <w:r w:rsidRPr="00891A1E">
        <w:rPr>
          <w:spacing w:val="-4"/>
          <w:sz w:val="22"/>
          <w:szCs w:val="22"/>
        </w:rPr>
        <w:t>urzadzeania</w:t>
      </w:r>
      <w:proofErr w:type="spellEnd"/>
      <w:r w:rsidRPr="00891A1E">
        <w:rPr>
          <w:spacing w:val="-4"/>
          <w:sz w:val="22"/>
          <w:szCs w:val="22"/>
        </w:rPr>
        <w:t xml:space="preserve"> przez Zmawiającego do świadczenia usługi serwisowej, w tym czas transportu części i podzespołów na terenie kopalni przez Zamawiającego,</w:t>
      </w:r>
    </w:p>
    <w:p w14:paraId="6EF06F89" w14:textId="77777777" w:rsidR="001B5F21" w:rsidRPr="00891A1E" w:rsidRDefault="001B5F21" w:rsidP="001B5F21">
      <w:pPr>
        <w:pStyle w:val="Akapitzlist"/>
        <w:ind w:left="357"/>
        <w:jc w:val="both"/>
        <w:rPr>
          <w:spacing w:val="-4"/>
          <w:sz w:val="22"/>
          <w:szCs w:val="22"/>
        </w:rPr>
      </w:pPr>
      <w:r w:rsidRPr="00891A1E">
        <w:rPr>
          <w:spacing w:val="-4"/>
          <w:sz w:val="22"/>
          <w:szCs w:val="22"/>
        </w:rPr>
        <w:t>•</w:t>
      </w:r>
      <w:r w:rsidRPr="00891A1E">
        <w:rPr>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18F3D009" w14:textId="77777777" w:rsidR="001B5F21" w:rsidRPr="00891A1E" w:rsidRDefault="001B5F21" w:rsidP="001B5F21">
      <w:pPr>
        <w:pStyle w:val="Akapitzlist"/>
        <w:ind w:left="357"/>
        <w:jc w:val="both"/>
        <w:rPr>
          <w:spacing w:val="-4"/>
          <w:sz w:val="22"/>
          <w:szCs w:val="22"/>
        </w:rPr>
      </w:pPr>
      <w:r w:rsidRPr="00891A1E">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C80A715" w14:textId="77777777" w:rsidR="001B5F21" w:rsidRPr="00891A1E" w:rsidRDefault="001B5F21" w:rsidP="00F25421">
      <w:pPr>
        <w:pStyle w:val="Akapitzlist"/>
        <w:numPr>
          <w:ilvl w:val="7"/>
          <w:numId w:val="138"/>
        </w:numPr>
        <w:ind w:left="426"/>
        <w:jc w:val="both"/>
        <w:rPr>
          <w:iCs/>
          <w:spacing w:val="-4"/>
          <w:sz w:val="22"/>
          <w:szCs w:val="22"/>
        </w:rPr>
      </w:pPr>
      <w:r w:rsidRPr="00891A1E">
        <w:rPr>
          <w:iCs/>
          <w:spacing w:val="-4"/>
          <w:sz w:val="22"/>
          <w:szCs w:val="22"/>
        </w:rPr>
        <w:t xml:space="preserve">udostępnienie części, niezbędnych służbom technicznym Zamawiającego dla utrzymania ruchu maszyny/urządzenia, następuje w terminie do </w:t>
      </w:r>
      <w:r w:rsidRPr="00891A1E">
        <w:rPr>
          <w:b/>
          <w:bCs/>
          <w:iCs/>
          <w:spacing w:val="-4"/>
          <w:sz w:val="22"/>
          <w:szCs w:val="22"/>
        </w:rPr>
        <w:t>8</w:t>
      </w:r>
      <w:r w:rsidRPr="00891A1E">
        <w:rPr>
          <w:b/>
          <w:iCs/>
          <w:spacing w:val="-4"/>
          <w:sz w:val="22"/>
          <w:szCs w:val="22"/>
        </w:rPr>
        <w:t xml:space="preserve"> godzin</w:t>
      </w:r>
      <w:r w:rsidRPr="00891A1E">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E96CB36" w14:textId="77777777" w:rsidR="001B5F21" w:rsidRPr="00891A1E" w:rsidRDefault="001B5F21" w:rsidP="00F25421">
      <w:pPr>
        <w:pStyle w:val="Akapitzlist"/>
        <w:numPr>
          <w:ilvl w:val="7"/>
          <w:numId w:val="138"/>
        </w:numPr>
        <w:ind w:left="426"/>
        <w:jc w:val="both"/>
        <w:rPr>
          <w:iCs/>
          <w:spacing w:val="-4"/>
          <w:sz w:val="22"/>
          <w:szCs w:val="22"/>
        </w:rPr>
      </w:pPr>
      <w:r w:rsidRPr="00891A1E">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891A1E">
        <w:rPr>
          <w:b/>
          <w:iCs/>
          <w:spacing w:val="-4"/>
          <w:sz w:val="22"/>
          <w:szCs w:val="22"/>
        </w:rPr>
        <w:t>24 godzin</w:t>
      </w:r>
      <w:r w:rsidRPr="00891A1E">
        <w:rPr>
          <w:iCs/>
          <w:spacing w:val="-4"/>
          <w:sz w:val="22"/>
          <w:szCs w:val="22"/>
        </w:rPr>
        <w:t xml:space="preserve"> od telefonicznego zgłoszenia, </w:t>
      </w:r>
    </w:p>
    <w:p w14:paraId="09FEB6C1" w14:textId="77777777" w:rsidR="001B5F21" w:rsidRPr="00891A1E" w:rsidRDefault="001B5F21" w:rsidP="00F25421">
      <w:pPr>
        <w:pStyle w:val="Akapitzlist"/>
        <w:numPr>
          <w:ilvl w:val="7"/>
          <w:numId w:val="138"/>
        </w:numPr>
        <w:ind w:left="426"/>
        <w:jc w:val="both"/>
        <w:rPr>
          <w:iCs/>
          <w:spacing w:val="-4"/>
          <w:sz w:val="22"/>
          <w:szCs w:val="22"/>
        </w:rPr>
      </w:pPr>
      <w:r w:rsidRPr="00891A1E">
        <w:rPr>
          <w:iCs/>
          <w:spacing w:val="-4"/>
          <w:sz w:val="22"/>
          <w:szCs w:val="22"/>
        </w:rPr>
        <w:t xml:space="preserve">w ramach świadczonych usług serwisowych </w:t>
      </w:r>
      <w:r w:rsidRPr="00891A1E">
        <w:rPr>
          <w:iCs/>
          <w:sz w:val="22"/>
          <w:szCs w:val="22"/>
        </w:rPr>
        <w:t>dla przedmiotu zamówienia w okresie obowiązywania umowy</w:t>
      </w:r>
      <w:r w:rsidRPr="00891A1E">
        <w:rPr>
          <w:iCs/>
          <w:spacing w:val="-4"/>
          <w:sz w:val="22"/>
          <w:szCs w:val="22"/>
        </w:rPr>
        <w:t xml:space="preserve"> Wykonawca zapewni dostawę sprawnych podzespołów i części zamiennych.”</w:t>
      </w:r>
    </w:p>
    <w:p w14:paraId="0BB5BF51"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679388D" w14:textId="081A04DC"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 xml:space="preserve">Usługi serwisowe realizowane mogą być również w formie zabezpieczenia dla służb technicznych Zamawiającego </w:t>
      </w:r>
      <w:r w:rsidRPr="00891A1E">
        <w:rPr>
          <w:sz w:val="22"/>
          <w:szCs w:val="22"/>
          <w:u w:val="single"/>
        </w:rPr>
        <w:t>jednostkowych ilości części i podzespołów</w:t>
      </w:r>
      <w:r w:rsidRPr="00891A1E">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w:t>
      </w:r>
      <w:r w:rsidR="00AD55A3">
        <w:rPr>
          <w:sz w:val="22"/>
          <w:szCs w:val="22"/>
        </w:rPr>
        <w:t> </w:t>
      </w:r>
      <w:r w:rsidRPr="00891A1E">
        <w:rPr>
          <w:sz w:val="22"/>
          <w:szCs w:val="22"/>
        </w:rPr>
        <w:t>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037B66EC"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Serwis może być wezwany do realizacji usługi serwisowej przez osobę upoważnioną przez Zamawiającego (Kopalni</w:t>
      </w:r>
      <w:r w:rsidRPr="00891A1E">
        <w:rPr>
          <w:strike/>
          <w:sz w:val="22"/>
          <w:szCs w:val="22"/>
        </w:rPr>
        <w:t>ę</w:t>
      </w:r>
      <w:r w:rsidRPr="00891A1E">
        <w:rPr>
          <w:sz w:val="22"/>
          <w:szCs w:val="22"/>
        </w:rPr>
        <w:t>), po wcześniejszej akceptacji Kierownika Działu Energomechanicznego (a w razie jego nieobecności jego zastępcy).</w:t>
      </w:r>
    </w:p>
    <w:p w14:paraId="30281C37" w14:textId="77777777" w:rsidR="001B5F21" w:rsidRPr="00891A1E" w:rsidRDefault="001B5F21" w:rsidP="001B5F21">
      <w:pPr>
        <w:pStyle w:val="Tekstpodstawowy2"/>
        <w:spacing w:after="0" w:line="240" w:lineRule="auto"/>
        <w:ind w:left="360" w:firstLine="66"/>
        <w:jc w:val="both"/>
        <w:rPr>
          <w:b/>
          <w:bCs/>
          <w:sz w:val="22"/>
          <w:szCs w:val="22"/>
        </w:rPr>
      </w:pPr>
      <w:r w:rsidRPr="00891A1E">
        <w:rPr>
          <w:b/>
          <w:bCs/>
          <w:sz w:val="22"/>
          <w:szCs w:val="22"/>
        </w:rPr>
        <w:t>Uwaga:</w:t>
      </w:r>
    </w:p>
    <w:p w14:paraId="0DCF3177" w14:textId="77777777" w:rsidR="001B5F21" w:rsidRPr="00891A1E" w:rsidRDefault="001B5F21" w:rsidP="001B5F21">
      <w:pPr>
        <w:suppressAutoHyphens/>
        <w:autoSpaceDN w:val="0"/>
        <w:spacing w:after="40"/>
        <w:ind w:left="426"/>
        <w:jc w:val="both"/>
        <w:textAlignment w:val="baseline"/>
        <w:rPr>
          <w:b/>
          <w:bCs/>
          <w:sz w:val="22"/>
          <w:szCs w:val="22"/>
        </w:rPr>
      </w:pPr>
      <w:r w:rsidRPr="00891A1E">
        <w:rPr>
          <w:b/>
          <w:bCs/>
          <w:sz w:val="22"/>
          <w:szCs w:val="22"/>
        </w:rPr>
        <w:t>W trakcie zgłoszenia do Wykonawcy, zgłaszający poinformuje Wykonawcę, że dokonuje wezwania za zgodą KDEM.</w:t>
      </w:r>
    </w:p>
    <w:p w14:paraId="60A960A5"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lastRenderedPageBreak/>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CED7F8B" w14:textId="77777777" w:rsidR="001B5F21" w:rsidRPr="00891A1E" w:rsidRDefault="001B5F21" w:rsidP="001B5F21">
      <w:pPr>
        <w:suppressAutoHyphens/>
        <w:autoSpaceDN w:val="0"/>
        <w:jc w:val="both"/>
        <w:textAlignment w:val="baseline"/>
        <w:rPr>
          <w:sz w:val="22"/>
          <w:szCs w:val="22"/>
        </w:rPr>
      </w:pPr>
    </w:p>
    <w:p w14:paraId="1E42DD07" w14:textId="77777777" w:rsidR="001B5F21" w:rsidRPr="00891A1E" w:rsidRDefault="001B5F21" w:rsidP="001B5F21">
      <w:pPr>
        <w:spacing w:after="40"/>
        <w:ind w:left="284"/>
        <w:jc w:val="center"/>
        <w:rPr>
          <w:b/>
          <w:sz w:val="22"/>
          <w:szCs w:val="22"/>
          <w:lang w:val="en-US"/>
        </w:rPr>
      </w:pPr>
      <w:r w:rsidRPr="00891A1E">
        <w:rPr>
          <w:b/>
          <w:sz w:val="22"/>
          <w:szCs w:val="22"/>
          <w:lang w:val="en-US"/>
        </w:rPr>
        <w:t>…………………………………………………………….</w:t>
      </w:r>
    </w:p>
    <w:p w14:paraId="06260DBE" w14:textId="77777777" w:rsidR="001B5F21" w:rsidRPr="00891A1E" w:rsidRDefault="001B5F21" w:rsidP="001B5F21">
      <w:pPr>
        <w:spacing w:after="40"/>
        <w:ind w:left="284"/>
        <w:jc w:val="center"/>
        <w:rPr>
          <w:b/>
          <w:sz w:val="22"/>
          <w:szCs w:val="22"/>
          <w:lang w:val="en-US"/>
        </w:rPr>
      </w:pPr>
      <w:proofErr w:type="spellStart"/>
      <w:r w:rsidRPr="00891A1E">
        <w:rPr>
          <w:b/>
          <w:sz w:val="22"/>
          <w:szCs w:val="22"/>
          <w:lang w:val="en-US"/>
        </w:rPr>
        <w:t>ul</w:t>
      </w:r>
      <w:proofErr w:type="spellEnd"/>
      <w:r w:rsidRPr="00891A1E">
        <w:rPr>
          <w:b/>
          <w:sz w:val="22"/>
          <w:szCs w:val="22"/>
          <w:lang w:val="en-US"/>
        </w:rPr>
        <w:t>. …………………………………, ……………………</w:t>
      </w:r>
    </w:p>
    <w:p w14:paraId="7CE9EE56" w14:textId="77777777" w:rsidR="001B5F21" w:rsidRPr="00891A1E" w:rsidRDefault="001B5F21" w:rsidP="001B5F21">
      <w:pPr>
        <w:spacing w:after="120"/>
        <w:ind w:left="284"/>
        <w:jc w:val="center"/>
        <w:rPr>
          <w:b/>
          <w:color w:val="FF0000"/>
          <w:sz w:val="22"/>
          <w:szCs w:val="22"/>
          <w:lang w:val="en-US"/>
        </w:rPr>
      </w:pPr>
      <w:r w:rsidRPr="00891A1E">
        <w:rPr>
          <w:b/>
          <w:sz w:val="22"/>
          <w:szCs w:val="22"/>
          <w:lang w:val="en-US"/>
        </w:rPr>
        <w:t>tel. …………………………, fax ………………………………. e-mail ……………………………..</w:t>
      </w:r>
    </w:p>
    <w:p w14:paraId="356961EA"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891A1E">
        <w:rPr>
          <w:bCs/>
          <w:sz w:val="22"/>
          <w:szCs w:val="22"/>
        </w:rPr>
        <w:br/>
        <w:t>z dniami ustawowo wolnymi od pracy, dokument ten przesłany winien być do końca pierwszej zmiany następującego dnia roboczego.</w:t>
      </w:r>
    </w:p>
    <w:p w14:paraId="26DE0D79"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Przyjazd Serwisu Wykonawcy następuje w terminie zgodnym z umową.</w:t>
      </w:r>
    </w:p>
    <w:p w14:paraId="2FB7AF07"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Za zgodne z obowiązującymi przepisami i technologią wykonania usługi serwisowej na terenie Zamawiającego odpowiada kierownik lub przodowy brygady serwisu, wyznaczany przez osobę uprawnioną ze strony Wykonawcy.</w:t>
      </w:r>
    </w:p>
    <w:p w14:paraId="34C271BE"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Serwis Wykonawcy (każdy z serwisantów):</w:t>
      </w:r>
    </w:p>
    <w:p w14:paraId="22924377" w14:textId="77777777" w:rsidR="001B5F21" w:rsidRPr="00891A1E" w:rsidRDefault="001B5F21" w:rsidP="00F25421">
      <w:pPr>
        <w:pStyle w:val="Akapitzlist"/>
        <w:numPr>
          <w:ilvl w:val="0"/>
          <w:numId w:val="144"/>
        </w:numPr>
        <w:suppressAutoHyphens/>
        <w:autoSpaceDN w:val="0"/>
        <w:spacing w:after="40"/>
        <w:ind w:left="709"/>
        <w:jc w:val="both"/>
        <w:textAlignment w:val="baseline"/>
        <w:rPr>
          <w:sz w:val="22"/>
          <w:szCs w:val="22"/>
        </w:rPr>
      </w:pPr>
      <w:r w:rsidRPr="00891A1E">
        <w:rPr>
          <w:sz w:val="22"/>
          <w:szCs w:val="22"/>
        </w:rPr>
        <w:t xml:space="preserve">zgłasza </w:t>
      </w:r>
      <w:r w:rsidRPr="00891A1E">
        <w:rPr>
          <w:b/>
          <w:bCs/>
          <w:sz w:val="22"/>
          <w:szCs w:val="22"/>
        </w:rPr>
        <w:t>telefonicznie</w:t>
      </w:r>
      <w:r w:rsidRPr="00891A1E">
        <w:rPr>
          <w:sz w:val="22"/>
          <w:szCs w:val="22"/>
        </w:rPr>
        <w:t xml:space="preserve"> swój przyjazd u osoby określonej w zgłoszeniu (lub wskazanej do kontaktu) i wspólnie z nią u dyspozytora Zamawiającego, po czym dopiero możliwe jest wejście/wjazd na teren Oddziału;</w:t>
      </w:r>
    </w:p>
    <w:p w14:paraId="603303F8" w14:textId="77777777" w:rsidR="001B5F21" w:rsidRPr="00891A1E" w:rsidRDefault="001B5F21" w:rsidP="001B5F21">
      <w:pPr>
        <w:pStyle w:val="Akapitzlist"/>
        <w:suppressAutoHyphens/>
        <w:autoSpaceDN w:val="0"/>
        <w:spacing w:after="40"/>
        <w:ind w:left="709"/>
        <w:jc w:val="both"/>
        <w:textAlignment w:val="baseline"/>
        <w:rPr>
          <w:sz w:val="22"/>
          <w:szCs w:val="22"/>
        </w:rPr>
      </w:pPr>
      <w:r w:rsidRPr="00891A1E">
        <w:rPr>
          <w:szCs w:val="22"/>
        </w:rPr>
        <w:t xml:space="preserve">Zgłoszenie przyjazdu </w:t>
      </w:r>
      <w:r w:rsidRPr="00891A1E">
        <w:rPr>
          <w:spacing w:val="-4"/>
          <w:szCs w:val="22"/>
        </w:rPr>
        <w:t>Serwisu</w:t>
      </w:r>
      <w:r w:rsidRPr="00891A1E">
        <w:rPr>
          <w:szCs w:val="22"/>
        </w:rPr>
        <w:t xml:space="preserve"> </w:t>
      </w:r>
      <w:r w:rsidRPr="00891A1E">
        <w:rPr>
          <w:b/>
          <w:bCs/>
          <w:szCs w:val="22"/>
        </w:rPr>
        <w:t>umożliwia wejście/wjazd na teren Zakładu Górniczego, zarejestrowanie wejścia w systemie RCP w konsekwencji</w:t>
      </w:r>
      <w:r w:rsidRPr="00891A1E">
        <w:rPr>
          <w:szCs w:val="22"/>
        </w:rPr>
        <w:t xml:space="preserve"> oznacza rozpoczęcie czasu świadczenia usługi serwisowej i pracy serwisu</w:t>
      </w:r>
      <w:r w:rsidRPr="00891A1E">
        <w:rPr>
          <w:sz w:val="22"/>
          <w:szCs w:val="22"/>
        </w:rPr>
        <w:t>.</w:t>
      </w:r>
    </w:p>
    <w:p w14:paraId="202C35D6" w14:textId="77777777" w:rsidR="001B5F21" w:rsidRPr="00891A1E" w:rsidRDefault="001B5F21" w:rsidP="00F25421">
      <w:pPr>
        <w:pStyle w:val="Akapitzlist"/>
        <w:numPr>
          <w:ilvl w:val="0"/>
          <w:numId w:val="144"/>
        </w:numPr>
        <w:suppressAutoHyphens/>
        <w:autoSpaceDN w:val="0"/>
        <w:spacing w:after="40"/>
        <w:ind w:left="709"/>
        <w:jc w:val="both"/>
        <w:textAlignment w:val="baseline"/>
        <w:rPr>
          <w:sz w:val="22"/>
          <w:szCs w:val="22"/>
        </w:rPr>
      </w:pPr>
      <w:r w:rsidRPr="00891A1E">
        <w:rPr>
          <w:sz w:val="22"/>
          <w:szCs w:val="22"/>
        </w:rPr>
        <w:t>przed wejściem/wjazdem na teren Oddziału zobowiązany jest do pobrania karty identyfikacyjnej w celu zarejestrowania wejścia/wjazdu na teren Zakładu Górniczego.</w:t>
      </w:r>
    </w:p>
    <w:p w14:paraId="5B1A0611" w14:textId="77777777" w:rsidR="001B5F21" w:rsidRPr="00891A1E" w:rsidRDefault="001B5F21" w:rsidP="00F25421">
      <w:pPr>
        <w:pStyle w:val="Akapitzlist"/>
        <w:numPr>
          <w:ilvl w:val="0"/>
          <w:numId w:val="138"/>
        </w:numPr>
        <w:suppressAutoHyphens/>
        <w:autoSpaceDN w:val="0"/>
        <w:spacing w:after="40"/>
        <w:jc w:val="both"/>
        <w:textAlignment w:val="baseline"/>
        <w:rPr>
          <w:sz w:val="22"/>
          <w:szCs w:val="22"/>
        </w:rPr>
      </w:pPr>
      <w:r w:rsidRPr="00891A1E">
        <w:rPr>
          <w:sz w:val="22"/>
          <w:szCs w:val="22"/>
        </w:rPr>
        <w:t xml:space="preserve">Wykonanie usługi na terenie Kopalni będzie każdorazowo dokumentowane </w:t>
      </w:r>
      <w:r w:rsidRPr="00891A1E">
        <w:rPr>
          <w:i/>
          <w:iCs/>
          <w:sz w:val="22"/>
          <w:szCs w:val="22"/>
        </w:rPr>
        <w:t>Protokołem wykonania usługi serwisowej</w:t>
      </w:r>
      <w:r w:rsidRPr="00891A1E">
        <w:rPr>
          <w:sz w:val="22"/>
          <w:szCs w:val="22"/>
        </w:rPr>
        <w:t xml:space="preserve"> / </w:t>
      </w:r>
      <w:r w:rsidRPr="00891A1E">
        <w:rPr>
          <w:i/>
          <w:iCs/>
          <w:sz w:val="22"/>
          <w:szCs w:val="22"/>
        </w:rPr>
        <w:t>Protokołem Serwisowym</w:t>
      </w:r>
      <w:r w:rsidRPr="00891A1E">
        <w:rPr>
          <w:sz w:val="22"/>
          <w:szCs w:val="22"/>
        </w:rPr>
        <w:t xml:space="preserve"> /</w:t>
      </w:r>
      <w:r w:rsidRPr="00891A1E">
        <w:rPr>
          <w:i/>
          <w:iCs/>
          <w:sz w:val="22"/>
          <w:szCs w:val="22"/>
        </w:rPr>
        <w:t xml:space="preserve">Notatką serwisową / Dowodem dostawy (WZ/WZS) </w:t>
      </w:r>
      <w:r w:rsidRPr="00891A1E">
        <w:rPr>
          <w:sz w:val="22"/>
          <w:szCs w:val="22"/>
        </w:rPr>
        <w:t>, sporządzanym w 2 egzemplarzach (po jednym dla każdej ze stron) potwierdzonym przez przedstawicieli Wykonawcy (Serwisu) i Zamawiającego (Kopalni).</w:t>
      </w:r>
    </w:p>
    <w:p w14:paraId="1067A447" w14:textId="77777777" w:rsidR="001B5F21" w:rsidRPr="00891A1E" w:rsidRDefault="001B5F21" w:rsidP="00F25421">
      <w:pPr>
        <w:numPr>
          <w:ilvl w:val="0"/>
          <w:numId w:val="138"/>
        </w:numPr>
        <w:suppressAutoHyphens/>
        <w:autoSpaceDN w:val="0"/>
        <w:spacing w:after="40"/>
        <w:ind w:left="426" w:hanging="426"/>
        <w:jc w:val="both"/>
        <w:textAlignment w:val="baseline"/>
        <w:rPr>
          <w:sz w:val="22"/>
          <w:szCs w:val="22"/>
        </w:rPr>
      </w:pPr>
      <w:r w:rsidRPr="00891A1E">
        <w:rPr>
          <w:sz w:val="22"/>
          <w:szCs w:val="22"/>
        </w:rPr>
        <w:t>Protokół usługi serwisowej powinien m.in. zawierać:</w:t>
      </w:r>
    </w:p>
    <w:p w14:paraId="7315F30F"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numer kolejny, </w:t>
      </w:r>
    </w:p>
    <w:p w14:paraId="2C1A7A4A"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datę i godzinę zgłoszenia usługi serwisowej (Wezwania Serwisowego)- </w:t>
      </w:r>
      <w:r w:rsidRPr="00891A1E">
        <w:rPr>
          <w:b/>
          <w:bCs/>
          <w:sz w:val="22"/>
          <w:szCs w:val="22"/>
        </w:rPr>
        <w:t>pożądane</w:t>
      </w:r>
    </w:p>
    <w:p w14:paraId="0ED23BD5"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uzgodniony pomiędzy przedstawicielami stron termin wykonania usługi - </w:t>
      </w:r>
      <w:r w:rsidRPr="00891A1E">
        <w:rPr>
          <w:b/>
          <w:bCs/>
          <w:sz w:val="22"/>
          <w:szCs w:val="22"/>
        </w:rPr>
        <w:t>pożądane</w:t>
      </w:r>
    </w:p>
    <w:p w14:paraId="324E10C7"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rodzaj uszkodzenia, </w:t>
      </w:r>
    </w:p>
    <w:p w14:paraId="77E6772F"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datę i godzinę przystąpienia do pracy serwisu (godzina zgłoszenia się serwisu do dyspozytora kopalni - wejścia na teren Oddziału), </w:t>
      </w:r>
    </w:p>
    <w:p w14:paraId="5F773E8F"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datę i godzinę sporządzenia oraz podpisania protokołu serwisowego (data i godzina zakończenia pracy serwisu), </w:t>
      </w:r>
    </w:p>
    <w:p w14:paraId="7CA7D0C8"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liczby roboczogodzin serwisowych związanych z realizacją zlecenia – wyliczona w oparciu</w:t>
      </w:r>
      <w:r w:rsidRPr="00891A1E">
        <w:rPr>
          <w:sz w:val="22"/>
          <w:szCs w:val="22"/>
        </w:rPr>
        <w:br/>
        <w:t>o pkt e) oraz f),</w:t>
      </w:r>
    </w:p>
    <w:p w14:paraId="4D018AE2"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wyszczególnienie przeprowadzonych prac/czynności, </w:t>
      </w:r>
    </w:p>
    <w:p w14:paraId="4F39CE40"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2"/>
        </w:rPr>
      </w:pPr>
      <w:r w:rsidRPr="00891A1E">
        <w:rPr>
          <w:sz w:val="22"/>
          <w:szCs w:val="22"/>
        </w:rPr>
        <w:t xml:space="preserve">datę i godzinę zakończenia prac związanych z realizacją zlecenia (godzina przekazania użytkownikowi sprawnej maszyn/urządzenia), </w:t>
      </w:r>
    </w:p>
    <w:p w14:paraId="77AA5865"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0"/>
        </w:rPr>
      </w:pPr>
      <w:r w:rsidRPr="00891A1E">
        <w:rPr>
          <w:sz w:val="22"/>
          <w:szCs w:val="20"/>
        </w:rPr>
        <w:t>wstępną opinię serwisu o przyczynach zaistnienia awarii, tj. czy awaria nastąpiła z przyczyn niezależnych od użytkownika, czy z braku odpowiedniej obsługi,</w:t>
      </w:r>
    </w:p>
    <w:p w14:paraId="5D0E1127"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0"/>
        </w:rPr>
      </w:pPr>
      <w:r w:rsidRPr="00891A1E">
        <w:rPr>
          <w:sz w:val="22"/>
          <w:szCs w:val="20"/>
        </w:rPr>
        <w:t xml:space="preserve">na Protokole usługi serwisowej, Wykonawca określi wstępnie czy wykonana usługa jest gwarancyjna lub pozagwarancyjna lub reklamacja w przypadku braku możliwości określenia rodzaju usługi na miejscu. </w:t>
      </w:r>
    </w:p>
    <w:p w14:paraId="7FB4E5BF" w14:textId="77777777" w:rsidR="001B5F21" w:rsidRPr="00891A1E" w:rsidRDefault="001B5F21" w:rsidP="00F25421">
      <w:pPr>
        <w:pStyle w:val="Akapitzlist"/>
        <w:numPr>
          <w:ilvl w:val="0"/>
          <w:numId w:val="146"/>
        </w:numPr>
        <w:tabs>
          <w:tab w:val="left" w:pos="851"/>
        </w:tabs>
        <w:autoSpaceDE w:val="0"/>
        <w:autoSpaceDN w:val="0"/>
        <w:adjustRightInd w:val="0"/>
        <w:jc w:val="both"/>
        <w:rPr>
          <w:sz w:val="22"/>
          <w:szCs w:val="20"/>
        </w:rPr>
      </w:pPr>
      <w:r w:rsidRPr="00891A1E">
        <w:rPr>
          <w:sz w:val="22"/>
          <w:szCs w:val="20"/>
        </w:rPr>
        <w:lastRenderedPageBreak/>
        <w:t xml:space="preserve">specyfikację wymienionych elementów i podzespołów (z podaniem pozycji cennika/katalogu) oraz ilość przepracowanych godzin. </w:t>
      </w:r>
    </w:p>
    <w:p w14:paraId="59DED5C2" w14:textId="77777777" w:rsidR="001B5F21" w:rsidRPr="00891A1E" w:rsidRDefault="001B5F21" w:rsidP="001B5F21">
      <w:pPr>
        <w:pStyle w:val="Tekstpodstawowy"/>
        <w:spacing w:after="0"/>
        <w:ind w:left="284"/>
        <w:rPr>
          <w:sz w:val="22"/>
          <w:szCs w:val="22"/>
          <w:u w:val="single"/>
        </w:rPr>
      </w:pPr>
      <w:r w:rsidRPr="00891A1E">
        <w:rPr>
          <w:sz w:val="22"/>
          <w:szCs w:val="22"/>
          <w:u w:val="single"/>
        </w:rPr>
        <w:t>Dopuszcza się:</w:t>
      </w:r>
    </w:p>
    <w:p w14:paraId="54BB599A" w14:textId="77777777" w:rsidR="001B5F21" w:rsidRPr="00891A1E" w:rsidRDefault="001B5F21" w:rsidP="00F25421">
      <w:pPr>
        <w:pStyle w:val="Akapitzlist"/>
        <w:numPr>
          <w:ilvl w:val="0"/>
          <w:numId w:val="145"/>
        </w:numPr>
        <w:tabs>
          <w:tab w:val="left" w:pos="851"/>
        </w:tabs>
        <w:autoSpaceDE w:val="0"/>
        <w:autoSpaceDN w:val="0"/>
        <w:adjustRightInd w:val="0"/>
        <w:ind w:left="851" w:hanging="431"/>
        <w:jc w:val="both"/>
        <w:rPr>
          <w:sz w:val="22"/>
          <w:szCs w:val="22"/>
        </w:rPr>
      </w:pPr>
      <w:r w:rsidRPr="00891A1E">
        <w:rPr>
          <w:sz w:val="22"/>
          <w:szCs w:val="22"/>
        </w:rPr>
        <w:t>możliwość uzupełnienia daty i godziny zgłoszenia usługi serwisowej (Wezwania Serwisowego) niezwłocznie,  nie później jednak niż do 3 dni roboczych po wykonaniu usługi serwisowej,</w:t>
      </w:r>
    </w:p>
    <w:p w14:paraId="326958E4" w14:textId="77777777" w:rsidR="001B5F21" w:rsidRPr="00891A1E" w:rsidRDefault="001B5F21" w:rsidP="00F25421">
      <w:pPr>
        <w:pStyle w:val="Akapitzlist"/>
        <w:numPr>
          <w:ilvl w:val="0"/>
          <w:numId w:val="145"/>
        </w:numPr>
        <w:tabs>
          <w:tab w:val="left" w:pos="851"/>
        </w:tabs>
        <w:autoSpaceDE w:val="0"/>
        <w:autoSpaceDN w:val="0"/>
        <w:adjustRightInd w:val="0"/>
        <w:ind w:left="851" w:hanging="431"/>
        <w:jc w:val="both"/>
        <w:rPr>
          <w:sz w:val="22"/>
          <w:szCs w:val="22"/>
        </w:rPr>
      </w:pPr>
      <w:r w:rsidRPr="00891A1E">
        <w:rPr>
          <w:sz w:val="22"/>
          <w:szCs w:val="22"/>
        </w:rPr>
        <w:t>możliwość uzupełnienia numeru katalogowego/pozycji cennika z umowy niezwłocznie,  nie później jednak niż do 3 dni roboczych po wykonaniu usługi serwisowej,</w:t>
      </w:r>
    </w:p>
    <w:p w14:paraId="0E83E48B" w14:textId="77777777" w:rsidR="001B5F21" w:rsidRPr="00891A1E" w:rsidRDefault="001B5F21" w:rsidP="00F25421">
      <w:pPr>
        <w:pStyle w:val="Akapitzlist"/>
        <w:numPr>
          <w:ilvl w:val="0"/>
          <w:numId w:val="145"/>
        </w:numPr>
        <w:tabs>
          <w:tab w:val="left" w:pos="851"/>
        </w:tabs>
        <w:autoSpaceDE w:val="0"/>
        <w:autoSpaceDN w:val="0"/>
        <w:adjustRightInd w:val="0"/>
        <w:ind w:left="851" w:hanging="431"/>
        <w:jc w:val="both"/>
        <w:rPr>
          <w:sz w:val="22"/>
          <w:szCs w:val="22"/>
        </w:rPr>
      </w:pPr>
      <w:r w:rsidRPr="00891A1E">
        <w:rPr>
          <w:sz w:val="22"/>
          <w:szCs w:val="22"/>
        </w:rPr>
        <w:t>stosowanie protokołu usługi serwisowej w wersji elektronicznej, potwierdzonego przez przedstawicieli Wykonawcy i przesyłanego na ustalony w tym celu adres mailowy.</w:t>
      </w:r>
    </w:p>
    <w:p w14:paraId="74E3676F"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Za transport podzespołów i części zamiennych do Zamawiającego dostarczanych:</w:t>
      </w:r>
    </w:p>
    <w:p w14:paraId="5303FD57" w14:textId="77777777" w:rsidR="001B5F21" w:rsidRPr="00891A1E" w:rsidRDefault="001B5F21" w:rsidP="001B5F21">
      <w:pPr>
        <w:pStyle w:val="Tekstpodstawowy"/>
        <w:spacing w:after="0"/>
        <w:ind w:left="426" w:hanging="142"/>
        <w:jc w:val="both"/>
        <w:rPr>
          <w:bCs/>
          <w:sz w:val="22"/>
          <w:szCs w:val="22"/>
        </w:rPr>
      </w:pPr>
      <w:r w:rsidRPr="00891A1E">
        <w:rPr>
          <w:bCs/>
          <w:sz w:val="22"/>
          <w:szCs w:val="22"/>
        </w:rPr>
        <w:t xml:space="preserve">- w ramach usług serwisowych realizowanych </w:t>
      </w:r>
      <w:r w:rsidRPr="00891A1E">
        <w:rPr>
          <w:sz w:val="22"/>
          <w:szCs w:val="22"/>
        </w:rPr>
        <w:t>z udziałem serwisu Wykonawcy,</w:t>
      </w:r>
    </w:p>
    <w:p w14:paraId="5B1AE1B9" w14:textId="77777777" w:rsidR="001B5F21" w:rsidRPr="00891A1E" w:rsidRDefault="001B5F21" w:rsidP="001B5F21">
      <w:pPr>
        <w:pStyle w:val="Tekstpodstawowy"/>
        <w:spacing w:after="0"/>
        <w:ind w:left="426" w:hanging="142"/>
        <w:jc w:val="both"/>
        <w:rPr>
          <w:bCs/>
          <w:sz w:val="22"/>
          <w:szCs w:val="22"/>
        </w:rPr>
      </w:pPr>
      <w:r w:rsidRPr="00891A1E">
        <w:rPr>
          <w:bCs/>
          <w:sz w:val="22"/>
          <w:szCs w:val="22"/>
        </w:rPr>
        <w:t xml:space="preserve">- w ramach usług serwisowych poprzez dostawę podzespołów i części zamiennych transportem Wykonawcy, </w:t>
      </w:r>
    </w:p>
    <w:p w14:paraId="31525E5C" w14:textId="77777777" w:rsidR="001B5F21" w:rsidRPr="00891A1E" w:rsidRDefault="001B5F21" w:rsidP="001B5F21">
      <w:pPr>
        <w:pStyle w:val="Tekstpodstawowy"/>
        <w:spacing w:after="0"/>
        <w:ind w:left="357" w:firstLine="68"/>
        <w:jc w:val="both"/>
        <w:rPr>
          <w:bCs/>
          <w:iCs/>
          <w:sz w:val="22"/>
          <w:szCs w:val="22"/>
        </w:rPr>
      </w:pPr>
      <w:r w:rsidRPr="00891A1E">
        <w:rPr>
          <w:bCs/>
          <w:sz w:val="22"/>
          <w:szCs w:val="22"/>
        </w:rPr>
        <w:t>odpowiada Wykonawca.</w:t>
      </w:r>
    </w:p>
    <w:p w14:paraId="3FFAB555" w14:textId="77777777" w:rsidR="001B5F21" w:rsidRPr="00891A1E" w:rsidRDefault="001B5F21" w:rsidP="00F25421">
      <w:pPr>
        <w:pStyle w:val="Tekstpodstawowy2"/>
        <w:numPr>
          <w:ilvl w:val="0"/>
          <w:numId w:val="138"/>
        </w:numPr>
        <w:spacing w:after="0" w:line="240" w:lineRule="auto"/>
        <w:jc w:val="both"/>
        <w:rPr>
          <w:bCs/>
          <w:sz w:val="22"/>
          <w:szCs w:val="22"/>
        </w:rPr>
      </w:pPr>
      <w:r w:rsidRPr="00891A1E">
        <w:rPr>
          <w:bCs/>
          <w:sz w:val="22"/>
          <w:szCs w:val="22"/>
        </w:rPr>
        <w:t>Części i podzespoły budowane w maszynie lub dostarczane Zamawiającemu w ramach świadczonych usług serwisowych powinny być identyfikowalne.</w:t>
      </w:r>
    </w:p>
    <w:p w14:paraId="100B436A" w14:textId="77777777" w:rsidR="001B5F21" w:rsidRPr="00891A1E" w:rsidRDefault="001B5F21" w:rsidP="001B5F21">
      <w:pPr>
        <w:pStyle w:val="Tekstpodstawowy2"/>
        <w:spacing w:after="0" w:line="240" w:lineRule="auto"/>
        <w:ind w:left="425"/>
        <w:jc w:val="both"/>
        <w:rPr>
          <w:bCs/>
          <w:sz w:val="22"/>
          <w:szCs w:val="22"/>
        </w:rPr>
      </w:pPr>
      <w:r w:rsidRPr="00891A1E">
        <w:rPr>
          <w:bCs/>
          <w:sz w:val="22"/>
          <w:szCs w:val="22"/>
        </w:rPr>
        <w:t>Wymóg ten nie dotyczy: śrub, nakrętek, przewodów hydraulicznych i elektrycznych.</w:t>
      </w:r>
    </w:p>
    <w:p w14:paraId="1B260291" w14:textId="77777777" w:rsidR="001B5F21" w:rsidRPr="00891A1E" w:rsidRDefault="001B5F21" w:rsidP="00F25421">
      <w:pPr>
        <w:pStyle w:val="Tekstpodstawowy2"/>
        <w:numPr>
          <w:ilvl w:val="0"/>
          <w:numId w:val="138"/>
        </w:numPr>
        <w:spacing w:after="0" w:line="240" w:lineRule="auto"/>
        <w:jc w:val="both"/>
        <w:rPr>
          <w:bCs/>
          <w:sz w:val="22"/>
          <w:szCs w:val="22"/>
        </w:rPr>
      </w:pPr>
      <w:r w:rsidRPr="00891A1E">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C3D2BFA"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sz w:val="22"/>
          <w:szCs w:val="22"/>
        </w:rPr>
        <w:t xml:space="preserve">Przedstawiciele Wykonawcy (Serwisu) i Zamawiającego (Kopalni) zobowiązani są do podpisania </w:t>
      </w:r>
      <w:r w:rsidRPr="00891A1E">
        <w:rPr>
          <w:i/>
          <w:iCs/>
          <w:sz w:val="22"/>
          <w:szCs w:val="22"/>
        </w:rPr>
        <w:t>Protokołu wykonania usługi serwisowej / Protokołu Serwisowego</w:t>
      </w:r>
      <w:r w:rsidRPr="00891A1E">
        <w:rPr>
          <w:sz w:val="22"/>
          <w:szCs w:val="22"/>
        </w:rPr>
        <w:t xml:space="preserve"> / </w:t>
      </w:r>
      <w:r w:rsidRPr="00891A1E">
        <w:rPr>
          <w:i/>
          <w:iCs/>
          <w:sz w:val="22"/>
          <w:szCs w:val="22"/>
        </w:rPr>
        <w:t>Notatki serwisowej</w:t>
      </w:r>
      <w:r w:rsidRPr="00891A1E">
        <w:rPr>
          <w:sz w:val="22"/>
          <w:szCs w:val="22"/>
        </w:rPr>
        <w:t xml:space="preserve"> z wykonania usługi </w:t>
      </w:r>
      <w:r w:rsidRPr="00891A1E">
        <w:rPr>
          <w:bCs/>
          <w:sz w:val="22"/>
          <w:szCs w:val="22"/>
        </w:rPr>
        <w:t>serwisowej</w:t>
      </w:r>
      <w:r w:rsidRPr="00891A1E">
        <w:rPr>
          <w:sz w:val="22"/>
          <w:szCs w:val="22"/>
        </w:rPr>
        <w:t>.</w:t>
      </w:r>
    </w:p>
    <w:p w14:paraId="71CCCB3E"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sz w:val="22"/>
          <w:szCs w:val="22"/>
        </w:rPr>
        <w:t xml:space="preserve">Każdej ze Stron przysługuje prawo do wniesienia zastrzeżeń do treści </w:t>
      </w:r>
      <w:r w:rsidRPr="00891A1E">
        <w:rPr>
          <w:i/>
          <w:iCs/>
          <w:sz w:val="22"/>
          <w:szCs w:val="22"/>
        </w:rPr>
        <w:t>Protokołu wykonania usługi serwisowej / Protokołu Serwisowego</w:t>
      </w:r>
      <w:r w:rsidRPr="00891A1E">
        <w:rPr>
          <w:sz w:val="22"/>
          <w:szCs w:val="22"/>
        </w:rPr>
        <w:t xml:space="preserve"> / </w:t>
      </w:r>
      <w:r w:rsidRPr="00891A1E">
        <w:rPr>
          <w:i/>
          <w:iCs/>
          <w:sz w:val="22"/>
          <w:szCs w:val="22"/>
        </w:rPr>
        <w:t>Notatki serwisowej / Dowodem dostawy (WZ/WZS)</w:t>
      </w:r>
      <w:r w:rsidRPr="00891A1E">
        <w:rPr>
          <w:sz w:val="22"/>
          <w:szCs w:val="22"/>
        </w:rPr>
        <w:t>.</w:t>
      </w:r>
    </w:p>
    <w:p w14:paraId="589DF6EB"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sz w:val="22"/>
          <w:szCs w:val="22"/>
        </w:rPr>
        <w:t>Przedstawiciele Wykonawcy określą na miejscu, w trakcie naprawy jeżeli to możliwe kwalifikację danej usługi (odpłatna / nieodpłatna, gwarancyjna / pozagwarancyjna).</w:t>
      </w:r>
    </w:p>
    <w:p w14:paraId="3F1676B4" w14:textId="77777777" w:rsidR="001B5F21" w:rsidRPr="00891A1E" w:rsidRDefault="001B5F21" w:rsidP="001B5F21">
      <w:pPr>
        <w:ind w:left="360"/>
        <w:jc w:val="both"/>
        <w:rPr>
          <w:sz w:val="22"/>
          <w:szCs w:val="22"/>
        </w:rPr>
      </w:pPr>
      <w:r w:rsidRPr="00891A1E">
        <w:rPr>
          <w:sz w:val="22"/>
          <w:szCs w:val="22"/>
        </w:rPr>
        <w:t xml:space="preserve">Fakt ten zostanie potwierdzony w </w:t>
      </w:r>
      <w:r w:rsidRPr="00891A1E">
        <w:rPr>
          <w:i/>
          <w:iCs/>
          <w:sz w:val="22"/>
          <w:szCs w:val="22"/>
        </w:rPr>
        <w:t>Protokole wykonania usługi serwisowej</w:t>
      </w:r>
      <w:r w:rsidRPr="00891A1E">
        <w:rPr>
          <w:b/>
          <w:bCs/>
          <w:i/>
          <w:iCs/>
          <w:sz w:val="22"/>
          <w:szCs w:val="22"/>
        </w:rPr>
        <w:t xml:space="preserve"> / </w:t>
      </w:r>
      <w:r w:rsidRPr="00891A1E">
        <w:rPr>
          <w:i/>
          <w:iCs/>
          <w:sz w:val="22"/>
          <w:szCs w:val="22"/>
        </w:rPr>
        <w:t>Protokole Serwisowym</w:t>
      </w:r>
      <w:r w:rsidRPr="00891A1E">
        <w:rPr>
          <w:sz w:val="22"/>
          <w:szCs w:val="22"/>
        </w:rPr>
        <w:t xml:space="preserve"> / </w:t>
      </w:r>
      <w:r w:rsidRPr="00891A1E">
        <w:rPr>
          <w:i/>
          <w:iCs/>
          <w:sz w:val="22"/>
          <w:szCs w:val="22"/>
        </w:rPr>
        <w:t>Notatce serwisowej</w:t>
      </w:r>
      <w:r w:rsidRPr="00891A1E">
        <w:rPr>
          <w:sz w:val="22"/>
          <w:szCs w:val="22"/>
        </w:rPr>
        <w:t xml:space="preserve"> </w:t>
      </w:r>
    </w:p>
    <w:p w14:paraId="5BD4AF5B" w14:textId="77777777" w:rsidR="001B5F21" w:rsidRPr="00891A1E" w:rsidRDefault="001B5F21" w:rsidP="00F25421">
      <w:pPr>
        <w:pStyle w:val="Akapitzlist"/>
        <w:numPr>
          <w:ilvl w:val="0"/>
          <w:numId w:val="138"/>
        </w:numPr>
        <w:suppressAutoHyphens/>
        <w:autoSpaceDN w:val="0"/>
        <w:jc w:val="both"/>
        <w:textAlignment w:val="baseline"/>
        <w:rPr>
          <w:sz w:val="22"/>
          <w:szCs w:val="22"/>
        </w:rPr>
      </w:pPr>
      <w:r w:rsidRPr="00891A1E">
        <w:rPr>
          <w:sz w:val="22"/>
          <w:szCs w:val="22"/>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09581958" w14:textId="77777777" w:rsidR="001B5F21" w:rsidRPr="00891A1E" w:rsidRDefault="001B5F21" w:rsidP="001B5F21">
      <w:pPr>
        <w:suppressAutoHyphens/>
        <w:autoSpaceDN w:val="0"/>
        <w:jc w:val="both"/>
        <w:textAlignment w:val="baseline"/>
        <w:rPr>
          <w:sz w:val="22"/>
          <w:szCs w:val="22"/>
        </w:rPr>
      </w:pPr>
      <w:r w:rsidRPr="00891A1E">
        <w:rPr>
          <w:sz w:val="22"/>
          <w:szCs w:val="22"/>
        </w:rPr>
        <w:t>Przyjmuje się:</w:t>
      </w:r>
    </w:p>
    <w:p w14:paraId="13D0EBEF" w14:textId="77777777" w:rsidR="001B5F21" w:rsidRPr="00891A1E" w:rsidRDefault="001B5F21" w:rsidP="00F25421">
      <w:pPr>
        <w:pStyle w:val="Akapitzlist"/>
        <w:numPr>
          <w:ilvl w:val="0"/>
          <w:numId w:val="147"/>
        </w:numPr>
        <w:suppressAutoHyphens/>
        <w:autoSpaceDN w:val="0"/>
        <w:ind w:left="709"/>
        <w:jc w:val="both"/>
        <w:textAlignment w:val="baseline"/>
        <w:rPr>
          <w:sz w:val="22"/>
          <w:szCs w:val="22"/>
        </w:rPr>
      </w:pPr>
      <w:r w:rsidRPr="00891A1E">
        <w:rPr>
          <w:sz w:val="22"/>
          <w:szCs w:val="22"/>
        </w:rPr>
        <w:t xml:space="preserve">jako rozpoczęcie świadczenia usługi oraz naliczanie roboczogodzin pobytu serwisu (pracownika/pracowników): godzinę przystąpienia do pracy serwisu (godzinę zgłoszenia się serwisu do dyspozytora kopalni, </w:t>
      </w:r>
      <w:r w:rsidRPr="00891A1E">
        <w:rPr>
          <w:b/>
          <w:bCs/>
          <w:sz w:val="22"/>
          <w:szCs w:val="22"/>
        </w:rPr>
        <w:t>odbicia w systemie RCP</w:t>
      </w:r>
      <w:r w:rsidRPr="00891A1E">
        <w:rPr>
          <w:sz w:val="22"/>
          <w:szCs w:val="22"/>
        </w:rPr>
        <w:t xml:space="preserve"> – wejścia/</w:t>
      </w:r>
      <w:r w:rsidRPr="00891A1E">
        <w:rPr>
          <w:b/>
          <w:bCs/>
          <w:sz w:val="22"/>
          <w:szCs w:val="22"/>
        </w:rPr>
        <w:t>wjazdu</w:t>
      </w:r>
      <w:r w:rsidRPr="00891A1E">
        <w:rPr>
          <w:sz w:val="22"/>
          <w:szCs w:val="22"/>
        </w:rPr>
        <w:t xml:space="preserve"> na teren Zakładu Górniczego</w:t>
      </w:r>
      <w:r w:rsidRPr="00891A1E">
        <w:rPr>
          <w:b/>
          <w:bCs/>
          <w:sz w:val="22"/>
          <w:szCs w:val="22"/>
        </w:rPr>
        <w:t xml:space="preserve"> wpisaną i potwierdzoną w protokole usługi serwisowej)</w:t>
      </w:r>
    </w:p>
    <w:p w14:paraId="50F7F4AF" w14:textId="77777777" w:rsidR="001B5F21" w:rsidRPr="00891A1E" w:rsidRDefault="001B5F21" w:rsidP="00F25421">
      <w:pPr>
        <w:pStyle w:val="Akapitzlist"/>
        <w:numPr>
          <w:ilvl w:val="0"/>
          <w:numId w:val="147"/>
        </w:numPr>
        <w:suppressAutoHyphens/>
        <w:autoSpaceDN w:val="0"/>
        <w:ind w:left="709"/>
        <w:jc w:val="both"/>
        <w:textAlignment w:val="baseline"/>
        <w:rPr>
          <w:sz w:val="22"/>
          <w:szCs w:val="22"/>
        </w:rPr>
      </w:pPr>
      <w:r w:rsidRPr="00891A1E">
        <w:rPr>
          <w:sz w:val="22"/>
          <w:szCs w:val="22"/>
        </w:rPr>
        <w:t xml:space="preserve">jako zakończenie naliczania roboczogodzin pobytu serwisu: godzinę sporządzenia oraz podpisania protokołu serwisowego. </w:t>
      </w:r>
    </w:p>
    <w:p w14:paraId="5372B4A4" w14:textId="77777777" w:rsidR="001B5F21" w:rsidRPr="00891A1E" w:rsidRDefault="001B5F21" w:rsidP="001B5F21">
      <w:pPr>
        <w:suppressAutoHyphens/>
        <w:autoSpaceDN w:val="0"/>
        <w:ind w:left="426"/>
        <w:jc w:val="both"/>
        <w:textAlignment w:val="baseline"/>
        <w:rPr>
          <w:sz w:val="22"/>
          <w:szCs w:val="22"/>
        </w:rPr>
      </w:pPr>
      <w:r w:rsidRPr="00891A1E">
        <w:rPr>
          <w:sz w:val="22"/>
          <w:szCs w:val="22"/>
        </w:rPr>
        <w:t>Liczbę roboczogodzin potwierdza się z dokładnością do 0,5 godziny zaokrąglając w dół.</w:t>
      </w:r>
    </w:p>
    <w:p w14:paraId="7288D3F6" w14:textId="77777777" w:rsidR="001B5F21" w:rsidRPr="00891A1E" w:rsidRDefault="001B5F21" w:rsidP="001B5F21">
      <w:pPr>
        <w:pStyle w:val="Tekstpodstawowy"/>
        <w:rPr>
          <w:sz w:val="22"/>
          <w:szCs w:val="22"/>
        </w:rPr>
      </w:pPr>
      <w:r w:rsidRPr="00891A1E">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6388326"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 xml:space="preserve">1 egz. </w:t>
      </w:r>
      <w:r w:rsidRPr="00891A1E">
        <w:rPr>
          <w:i/>
          <w:iCs/>
          <w:sz w:val="22"/>
          <w:szCs w:val="22"/>
        </w:rPr>
        <w:t>Protokołu wykonania usługi serwisowej</w:t>
      </w:r>
      <w:r w:rsidRPr="00891A1E">
        <w:rPr>
          <w:b/>
          <w:bCs/>
          <w:i/>
          <w:iCs/>
          <w:sz w:val="22"/>
          <w:szCs w:val="22"/>
        </w:rPr>
        <w:t xml:space="preserve"> / </w:t>
      </w:r>
      <w:r w:rsidRPr="00891A1E">
        <w:rPr>
          <w:i/>
          <w:iCs/>
          <w:sz w:val="22"/>
          <w:szCs w:val="22"/>
        </w:rPr>
        <w:t>Protokołu Serwisowego</w:t>
      </w:r>
      <w:r w:rsidRPr="00891A1E">
        <w:rPr>
          <w:sz w:val="22"/>
          <w:szCs w:val="22"/>
        </w:rPr>
        <w:t xml:space="preserve"> /</w:t>
      </w:r>
      <w:r w:rsidRPr="00891A1E">
        <w:rPr>
          <w:i/>
          <w:iCs/>
          <w:sz w:val="22"/>
          <w:szCs w:val="22"/>
        </w:rPr>
        <w:t xml:space="preserve">Notatki serwisowej / Dowodu dostawy (WZ / WZS) </w:t>
      </w:r>
      <w:r w:rsidRPr="00891A1E">
        <w:rPr>
          <w:sz w:val="22"/>
          <w:szCs w:val="22"/>
        </w:rPr>
        <w:t>przekazany Kopalni,</w:t>
      </w:r>
      <w:r w:rsidRPr="00891A1E">
        <w:rPr>
          <w:i/>
          <w:iCs/>
          <w:sz w:val="22"/>
          <w:szCs w:val="22"/>
        </w:rPr>
        <w:t xml:space="preserve"> </w:t>
      </w:r>
      <w:r w:rsidRPr="00891A1E">
        <w:rPr>
          <w:sz w:val="22"/>
          <w:szCs w:val="22"/>
        </w:rPr>
        <w:t xml:space="preserve">wymaga weryfikacji przez KDEM-a (a w razie nieobecności jego zastępcy) nie później niż w terminie do 2 dni roboczych od daty jego sporządzenia, co KDEM potwierdza na </w:t>
      </w:r>
      <w:r w:rsidRPr="00891A1E">
        <w:rPr>
          <w:i/>
          <w:iCs/>
          <w:sz w:val="22"/>
          <w:szCs w:val="22"/>
        </w:rPr>
        <w:t>Protokole wykonania usługi serwisowej /</w:t>
      </w:r>
      <w:r w:rsidRPr="00891A1E">
        <w:rPr>
          <w:b/>
          <w:bCs/>
          <w:i/>
          <w:iCs/>
          <w:sz w:val="22"/>
          <w:szCs w:val="22"/>
        </w:rPr>
        <w:t xml:space="preserve"> </w:t>
      </w:r>
      <w:r w:rsidRPr="00891A1E">
        <w:rPr>
          <w:i/>
          <w:iCs/>
          <w:sz w:val="22"/>
          <w:szCs w:val="22"/>
        </w:rPr>
        <w:t xml:space="preserve">Protokole </w:t>
      </w:r>
      <w:r w:rsidRPr="00891A1E">
        <w:rPr>
          <w:i/>
          <w:iCs/>
          <w:sz w:val="22"/>
          <w:szCs w:val="22"/>
        </w:rPr>
        <w:lastRenderedPageBreak/>
        <w:t>Serwisowym</w:t>
      </w:r>
      <w:r w:rsidRPr="00891A1E">
        <w:rPr>
          <w:sz w:val="22"/>
          <w:szCs w:val="22"/>
        </w:rPr>
        <w:t xml:space="preserve"> / </w:t>
      </w:r>
      <w:r w:rsidRPr="00891A1E">
        <w:rPr>
          <w:i/>
          <w:iCs/>
          <w:sz w:val="22"/>
          <w:szCs w:val="22"/>
        </w:rPr>
        <w:t xml:space="preserve">Notatce serwisowej / Dowodzie dostawy (WZ/WZS) </w:t>
      </w:r>
      <w:r w:rsidRPr="00891A1E">
        <w:rPr>
          <w:sz w:val="22"/>
          <w:szCs w:val="22"/>
        </w:rPr>
        <w:t>(podpis i pieczątka (czytelna)  oraz data).</w:t>
      </w:r>
    </w:p>
    <w:p w14:paraId="410C092B" w14:textId="77777777" w:rsidR="001B5F21" w:rsidRPr="00891A1E" w:rsidRDefault="001B5F21" w:rsidP="001B5F21">
      <w:pPr>
        <w:suppressAutoHyphens/>
        <w:autoSpaceDN w:val="0"/>
        <w:spacing w:after="40"/>
        <w:ind w:left="357"/>
        <w:jc w:val="both"/>
        <w:textAlignment w:val="baseline"/>
        <w:rPr>
          <w:sz w:val="22"/>
          <w:szCs w:val="22"/>
        </w:rPr>
      </w:pPr>
      <w:r w:rsidRPr="00891A1E">
        <w:rPr>
          <w:iCs/>
          <w:sz w:val="22"/>
          <w:szCs w:val="22"/>
        </w:rPr>
        <w:t>Dopuszcza się stosowanie protokołu usługi serwisowej w wersji elektronicznej, potwierdzonym przez przedstawicieli Wykonawcy i  przesyłanej na ustalony adres mailowy.</w:t>
      </w:r>
    </w:p>
    <w:p w14:paraId="05C89197"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Przedstawiciele</w:t>
      </w:r>
      <w:r w:rsidRPr="00891A1E">
        <w:rPr>
          <w:i/>
          <w:iCs/>
          <w:sz w:val="22"/>
          <w:szCs w:val="22"/>
        </w:rPr>
        <w:t xml:space="preserve"> Zamawiającego</w:t>
      </w:r>
      <w:r w:rsidRPr="00891A1E">
        <w:rPr>
          <w:sz w:val="22"/>
          <w:szCs w:val="22"/>
        </w:rPr>
        <w:t xml:space="preserve"> sporządzają </w:t>
      </w:r>
      <w:r w:rsidRPr="00891A1E">
        <w:rPr>
          <w:i/>
          <w:sz w:val="22"/>
          <w:szCs w:val="22"/>
        </w:rPr>
        <w:t>I</w:t>
      </w:r>
      <w:r w:rsidRPr="00891A1E">
        <w:rPr>
          <w:i/>
          <w:iCs/>
          <w:sz w:val="22"/>
          <w:szCs w:val="22"/>
        </w:rPr>
        <w:t>nformację</w:t>
      </w:r>
      <w:r w:rsidRPr="00891A1E">
        <w:rPr>
          <w:sz w:val="22"/>
          <w:szCs w:val="22"/>
        </w:rPr>
        <w:t xml:space="preserve"> z zastrzeżeniami Kopalni (</w:t>
      </w:r>
      <w:r w:rsidRPr="00891A1E">
        <w:rPr>
          <w:i/>
          <w:iCs/>
          <w:sz w:val="22"/>
          <w:szCs w:val="22"/>
        </w:rPr>
        <w:t>Zastrzeżenie</w:t>
      </w:r>
      <w:r w:rsidRPr="00891A1E">
        <w:rPr>
          <w:sz w:val="22"/>
          <w:szCs w:val="22"/>
        </w:rPr>
        <w:t>) w przypadku uwag (zastrzeżeń) co do:</w:t>
      </w:r>
    </w:p>
    <w:p w14:paraId="7A85EE99" w14:textId="77777777" w:rsidR="001B5F21" w:rsidRPr="00891A1E" w:rsidRDefault="001B5F21" w:rsidP="00F25421">
      <w:pPr>
        <w:pStyle w:val="Akapitzlist"/>
        <w:numPr>
          <w:ilvl w:val="0"/>
          <w:numId w:val="143"/>
        </w:numPr>
        <w:jc w:val="both"/>
        <w:rPr>
          <w:sz w:val="22"/>
          <w:szCs w:val="22"/>
        </w:rPr>
      </w:pPr>
      <w:r w:rsidRPr="00891A1E">
        <w:rPr>
          <w:sz w:val="22"/>
          <w:szCs w:val="22"/>
        </w:rPr>
        <w:t>liczby roboczogodzin,</w:t>
      </w:r>
    </w:p>
    <w:p w14:paraId="7F1F4BE1" w14:textId="77777777" w:rsidR="001B5F21" w:rsidRPr="00891A1E" w:rsidRDefault="001B5F21" w:rsidP="00F25421">
      <w:pPr>
        <w:pStyle w:val="Akapitzlist"/>
        <w:numPr>
          <w:ilvl w:val="0"/>
          <w:numId w:val="143"/>
        </w:numPr>
        <w:jc w:val="both"/>
        <w:rPr>
          <w:sz w:val="22"/>
          <w:szCs w:val="22"/>
        </w:rPr>
      </w:pPr>
      <w:r w:rsidRPr="00891A1E">
        <w:rPr>
          <w:sz w:val="22"/>
          <w:szCs w:val="22"/>
        </w:rPr>
        <w:t xml:space="preserve">zużytych materiałów - </w:t>
      </w:r>
      <w:r w:rsidRPr="00891A1E">
        <w:rPr>
          <w:sz w:val="20"/>
          <w:szCs w:val="20"/>
        </w:rPr>
        <w:t>dotyczy to również usługi serwisowej w ramach których dostarczane był tylko podzespoły</w:t>
      </w:r>
    </w:p>
    <w:p w14:paraId="6EAEF0F2" w14:textId="77777777" w:rsidR="001B5F21" w:rsidRPr="00891A1E" w:rsidRDefault="001B5F21" w:rsidP="00F25421">
      <w:pPr>
        <w:pStyle w:val="Akapitzlist"/>
        <w:numPr>
          <w:ilvl w:val="0"/>
          <w:numId w:val="143"/>
        </w:numPr>
        <w:jc w:val="both"/>
        <w:rPr>
          <w:sz w:val="22"/>
          <w:szCs w:val="22"/>
        </w:rPr>
      </w:pPr>
      <w:r w:rsidRPr="00891A1E">
        <w:rPr>
          <w:sz w:val="22"/>
          <w:szCs w:val="22"/>
        </w:rPr>
        <w:t xml:space="preserve">kwalifikacji danej usługi (odpłatna / nieodpłatna, gwarancyjna , pozagwarancyjna)  - </w:t>
      </w:r>
      <w:r w:rsidRPr="00891A1E">
        <w:rPr>
          <w:sz w:val="20"/>
          <w:szCs w:val="20"/>
        </w:rPr>
        <w:t>dotyczy to również usługi serwisowej w ramach których dostarczane był tylko podzespoły</w:t>
      </w:r>
    </w:p>
    <w:p w14:paraId="485E57A5"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 xml:space="preserve">Przedmiotową </w:t>
      </w:r>
      <w:r w:rsidRPr="00891A1E">
        <w:rPr>
          <w:i/>
          <w:iCs/>
          <w:sz w:val="22"/>
          <w:szCs w:val="22"/>
        </w:rPr>
        <w:t>Informację</w:t>
      </w:r>
      <w:r w:rsidRPr="00891A1E">
        <w:rPr>
          <w:sz w:val="22"/>
          <w:szCs w:val="22"/>
        </w:rPr>
        <w:t xml:space="preserve"> z zastrzeżeniami:</w:t>
      </w:r>
    </w:p>
    <w:p w14:paraId="665525C9" w14:textId="77777777" w:rsidR="001B5F21" w:rsidRPr="00891A1E" w:rsidRDefault="001B5F21" w:rsidP="00F25421">
      <w:pPr>
        <w:numPr>
          <w:ilvl w:val="1"/>
          <w:numId w:val="142"/>
        </w:numPr>
        <w:tabs>
          <w:tab w:val="clear" w:pos="786"/>
          <w:tab w:val="num" w:pos="709"/>
        </w:tabs>
        <w:ind w:left="709"/>
        <w:jc w:val="both"/>
        <w:rPr>
          <w:sz w:val="22"/>
          <w:szCs w:val="22"/>
        </w:rPr>
      </w:pPr>
      <w:r w:rsidRPr="00891A1E">
        <w:rPr>
          <w:sz w:val="22"/>
          <w:szCs w:val="22"/>
        </w:rPr>
        <w:t>podpisują Naczelny Inżynier oraz Kierownik Działu Energomechanicznego, a w przypadku ich nieobecności osoby pełniące zastępstwo,</w:t>
      </w:r>
    </w:p>
    <w:p w14:paraId="6B978FD8" w14:textId="77777777" w:rsidR="001B5F21" w:rsidRPr="00891A1E" w:rsidRDefault="001B5F21" w:rsidP="00F25421">
      <w:pPr>
        <w:numPr>
          <w:ilvl w:val="1"/>
          <w:numId w:val="142"/>
        </w:numPr>
        <w:tabs>
          <w:tab w:val="clear" w:pos="786"/>
          <w:tab w:val="num" w:pos="709"/>
        </w:tabs>
        <w:ind w:left="709"/>
        <w:jc w:val="both"/>
        <w:rPr>
          <w:sz w:val="22"/>
          <w:szCs w:val="22"/>
        </w:rPr>
      </w:pPr>
      <w:r w:rsidRPr="00891A1E">
        <w:rPr>
          <w:sz w:val="22"/>
          <w:szCs w:val="22"/>
        </w:rPr>
        <w:t xml:space="preserve">w terminie do 4 dni roboczych od daty sporządzenia </w:t>
      </w:r>
      <w:r w:rsidRPr="00891A1E">
        <w:rPr>
          <w:i/>
          <w:iCs/>
          <w:sz w:val="22"/>
          <w:szCs w:val="22"/>
        </w:rPr>
        <w:t>Protokołu wykonania usługi serwisowej / Protokołu serwisowego / Notatki serwisowej / Dowodu dostawy</w:t>
      </w:r>
      <w:r w:rsidRPr="00891A1E">
        <w:rPr>
          <w:sz w:val="22"/>
          <w:szCs w:val="22"/>
        </w:rPr>
        <w:t xml:space="preserve"> przesyła do Wykonawcy, który zrealizował </w:t>
      </w:r>
      <w:r w:rsidRPr="00891A1E">
        <w:rPr>
          <w:i/>
          <w:iCs/>
          <w:sz w:val="22"/>
          <w:szCs w:val="22"/>
        </w:rPr>
        <w:t>Wezwanie Serwisowe</w:t>
      </w:r>
      <w:r w:rsidRPr="00891A1E">
        <w:rPr>
          <w:sz w:val="22"/>
          <w:szCs w:val="22"/>
        </w:rPr>
        <w:t>.</w:t>
      </w:r>
    </w:p>
    <w:p w14:paraId="30764D07"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Osoby odpowiedzialne za nadzór nad realizacją umowy:</w:t>
      </w:r>
    </w:p>
    <w:p w14:paraId="4575CD40" w14:textId="77777777" w:rsidR="001B5F21" w:rsidRPr="00891A1E" w:rsidRDefault="001B5F21" w:rsidP="00F25421">
      <w:pPr>
        <w:numPr>
          <w:ilvl w:val="0"/>
          <w:numId w:val="137"/>
        </w:numPr>
        <w:tabs>
          <w:tab w:val="clear" w:pos="1440"/>
        </w:tabs>
        <w:spacing w:after="40"/>
        <w:ind w:left="709" w:hanging="283"/>
        <w:jc w:val="both"/>
        <w:rPr>
          <w:sz w:val="22"/>
          <w:szCs w:val="22"/>
        </w:rPr>
      </w:pPr>
      <w:r w:rsidRPr="00891A1E">
        <w:rPr>
          <w:sz w:val="22"/>
          <w:szCs w:val="22"/>
        </w:rPr>
        <w:t>Ze strony Wykonawcy osobami odpowiedzialnymi za nadzór nad realizacją umowy jest osoba wskazana w umowie.</w:t>
      </w:r>
    </w:p>
    <w:p w14:paraId="534FE392" w14:textId="77777777" w:rsidR="001B5F21" w:rsidRPr="00891A1E" w:rsidRDefault="001B5F21" w:rsidP="00F25421">
      <w:pPr>
        <w:numPr>
          <w:ilvl w:val="0"/>
          <w:numId w:val="137"/>
        </w:numPr>
        <w:tabs>
          <w:tab w:val="clear" w:pos="1440"/>
        </w:tabs>
        <w:spacing w:after="40"/>
        <w:ind w:left="709" w:hanging="283"/>
        <w:jc w:val="both"/>
        <w:rPr>
          <w:sz w:val="22"/>
          <w:szCs w:val="22"/>
        </w:rPr>
      </w:pPr>
      <w:bookmarkStart w:id="157" w:name="_Hlk146542213"/>
      <w:r w:rsidRPr="00891A1E">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57"/>
    </w:p>
    <w:p w14:paraId="3ADA3148" w14:textId="77777777" w:rsidR="001B5F21" w:rsidRPr="00891A1E" w:rsidRDefault="001B5F21" w:rsidP="00F25421">
      <w:pPr>
        <w:numPr>
          <w:ilvl w:val="0"/>
          <w:numId w:val="137"/>
        </w:numPr>
        <w:tabs>
          <w:tab w:val="clear" w:pos="1440"/>
        </w:tabs>
        <w:spacing w:after="40"/>
        <w:ind w:left="709" w:hanging="300"/>
        <w:jc w:val="both"/>
        <w:rPr>
          <w:sz w:val="22"/>
          <w:szCs w:val="22"/>
        </w:rPr>
      </w:pPr>
      <w:r w:rsidRPr="00891A1E">
        <w:rPr>
          <w:sz w:val="22"/>
          <w:szCs w:val="22"/>
        </w:rPr>
        <w:t>Zmiana  osób odpowiedzialnych za nadzór oraz zmiana danych teleadresowych nie wymaga formy aneksu a jedynie pisemnego powiadomienia drugiej strony.</w:t>
      </w:r>
    </w:p>
    <w:p w14:paraId="5FA15771"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Do obowiązków Wykonawcy w zakresie świadczenia usług serwisu należy:</w:t>
      </w:r>
    </w:p>
    <w:p w14:paraId="4BA48469" w14:textId="77777777" w:rsidR="001B5F21" w:rsidRPr="00891A1E" w:rsidRDefault="001B5F21" w:rsidP="00F25421">
      <w:pPr>
        <w:numPr>
          <w:ilvl w:val="1"/>
          <w:numId w:val="140"/>
        </w:numPr>
        <w:spacing w:after="40"/>
        <w:ind w:left="709" w:hanging="284"/>
        <w:jc w:val="both"/>
        <w:rPr>
          <w:bCs/>
          <w:sz w:val="22"/>
          <w:szCs w:val="22"/>
        </w:rPr>
      </w:pPr>
      <w:r w:rsidRPr="00891A1E">
        <w:rPr>
          <w:bCs/>
          <w:sz w:val="22"/>
          <w:szCs w:val="22"/>
        </w:rPr>
        <w:t>na wezwanie Zamawiającego naprawa awaryjna, diagnostyka i kontrola maszyn/urządzeń i ich podzespołów w miejscu ich pracy,</w:t>
      </w:r>
    </w:p>
    <w:p w14:paraId="01787B60" w14:textId="77777777" w:rsidR="001B5F21" w:rsidRPr="00891A1E" w:rsidRDefault="001B5F21" w:rsidP="00F25421">
      <w:pPr>
        <w:numPr>
          <w:ilvl w:val="1"/>
          <w:numId w:val="140"/>
        </w:numPr>
        <w:spacing w:after="40"/>
        <w:ind w:left="709" w:hanging="284"/>
        <w:jc w:val="both"/>
        <w:rPr>
          <w:bCs/>
          <w:sz w:val="22"/>
          <w:szCs w:val="22"/>
        </w:rPr>
      </w:pPr>
      <w:r w:rsidRPr="00891A1E">
        <w:rPr>
          <w:bCs/>
          <w:sz w:val="22"/>
          <w:szCs w:val="22"/>
        </w:rPr>
        <w:t>kontrola maszyn/urządzeń i ich podzespołów w miejscu ich pracy na podstawie zapisów umów bądź dokumentacji,</w:t>
      </w:r>
    </w:p>
    <w:p w14:paraId="0621D371" w14:textId="35EF60C4" w:rsidR="001B5F21" w:rsidRPr="00891A1E" w:rsidRDefault="001B5F21" w:rsidP="00F25421">
      <w:pPr>
        <w:numPr>
          <w:ilvl w:val="1"/>
          <w:numId w:val="140"/>
        </w:numPr>
        <w:spacing w:after="40"/>
        <w:ind w:left="709" w:hanging="284"/>
        <w:jc w:val="both"/>
        <w:rPr>
          <w:bCs/>
          <w:sz w:val="22"/>
          <w:szCs w:val="22"/>
        </w:rPr>
      </w:pPr>
      <w:r w:rsidRPr="00891A1E">
        <w:rPr>
          <w:bCs/>
          <w:sz w:val="22"/>
          <w:szCs w:val="22"/>
        </w:rPr>
        <w:t>zabezpieczenie dla służb technicznych Zamawiającego  jednostkowych ilości części i</w:t>
      </w:r>
      <w:r w:rsidR="00D93655">
        <w:rPr>
          <w:bCs/>
          <w:sz w:val="22"/>
          <w:szCs w:val="22"/>
        </w:rPr>
        <w:t> </w:t>
      </w:r>
      <w:r w:rsidRPr="00891A1E">
        <w:rPr>
          <w:bCs/>
          <w:sz w:val="22"/>
          <w:szCs w:val="22"/>
        </w:rPr>
        <w:t>podzespołów,</w:t>
      </w:r>
    </w:p>
    <w:p w14:paraId="5AB9470E" w14:textId="77777777" w:rsidR="001B5F21" w:rsidRPr="00891A1E" w:rsidRDefault="001B5F21" w:rsidP="00F25421">
      <w:pPr>
        <w:numPr>
          <w:ilvl w:val="1"/>
          <w:numId w:val="140"/>
        </w:numPr>
        <w:spacing w:after="40"/>
        <w:ind w:left="709" w:hanging="284"/>
        <w:jc w:val="both"/>
        <w:rPr>
          <w:bCs/>
          <w:sz w:val="22"/>
          <w:szCs w:val="22"/>
        </w:rPr>
      </w:pPr>
      <w:r w:rsidRPr="00891A1E">
        <w:rPr>
          <w:bCs/>
          <w:sz w:val="22"/>
          <w:szCs w:val="22"/>
        </w:rPr>
        <w:t>na wezwanie Zamawiającego kontrola maszyn/urządzeń i ich podzespołów bez zobowiązania do usunięcia stwierdzonych usterek</w:t>
      </w:r>
    </w:p>
    <w:p w14:paraId="10E7C17C"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Zgodnie z postanowieniem ustawy „Prawo geologiczne i górnicze” Wykonawca zobowiązany jest:</w:t>
      </w:r>
    </w:p>
    <w:p w14:paraId="25F65AA9" w14:textId="77777777" w:rsidR="001B5F21" w:rsidRPr="00891A1E" w:rsidRDefault="001B5F21" w:rsidP="00F25421">
      <w:pPr>
        <w:pStyle w:val="Tekstpodstawowywcity"/>
        <w:numPr>
          <w:ilvl w:val="0"/>
          <w:numId w:val="141"/>
        </w:numPr>
        <w:spacing w:after="40"/>
        <w:ind w:left="709" w:hanging="283"/>
        <w:jc w:val="both"/>
        <w:rPr>
          <w:b w:val="0"/>
          <w:bCs w:val="0"/>
          <w:sz w:val="22"/>
          <w:szCs w:val="22"/>
        </w:rPr>
      </w:pPr>
      <w:r w:rsidRPr="00891A1E">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7700CA1A" w14:textId="77777777" w:rsidR="001B5F21" w:rsidRPr="00891A1E" w:rsidRDefault="001B5F21" w:rsidP="00F25421">
      <w:pPr>
        <w:pStyle w:val="Tekstpodstawowywcity"/>
        <w:numPr>
          <w:ilvl w:val="0"/>
          <w:numId w:val="141"/>
        </w:numPr>
        <w:spacing w:after="40"/>
        <w:ind w:left="709" w:hanging="283"/>
        <w:jc w:val="both"/>
        <w:rPr>
          <w:b w:val="0"/>
          <w:bCs w:val="0"/>
          <w:sz w:val="22"/>
          <w:szCs w:val="22"/>
        </w:rPr>
      </w:pPr>
      <w:r w:rsidRPr="00891A1E">
        <w:rPr>
          <w:b w:val="0"/>
          <w:bCs w:val="0"/>
          <w:sz w:val="22"/>
          <w:szCs w:val="22"/>
        </w:rPr>
        <w:t>prowadzić szkolenia okresowe, badania lekarskie pracowników serwisu zgodnie z obowiązującymi w tym zakresie przepisami oraz przestrzegać terminów ich przeprowadzania</w:t>
      </w:r>
    </w:p>
    <w:p w14:paraId="745636F0" w14:textId="77777777" w:rsidR="001B5F21" w:rsidRPr="00891A1E" w:rsidRDefault="001B5F21" w:rsidP="00F25421">
      <w:pPr>
        <w:pStyle w:val="Tekstpodstawowywcity"/>
        <w:numPr>
          <w:ilvl w:val="0"/>
          <w:numId w:val="141"/>
        </w:numPr>
        <w:spacing w:after="40"/>
        <w:ind w:left="709" w:hanging="283"/>
        <w:jc w:val="both"/>
        <w:rPr>
          <w:b w:val="0"/>
          <w:bCs w:val="0"/>
          <w:sz w:val="22"/>
          <w:szCs w:val="22"/>
        </w:rPr>
      </w:pPr>
      <w:r w:rsidRPr="00891A1E">
        <w:rPr>
          <w:b w:val="0"/>
          <w:bCs w:val="0"/>
          <w:sz w:val="22"/>
          <w:szCs w:val="22"/>
        </w:rPr>
        <w:t>stosować bezpieczne i zgodne z obowiązującymi przepisami technologie napraw  wykonywanych przez pracowników serwisu, za co odpowiada kierownik Serwisu Wykonawcy wyznaczany przez Wykonawcę.</w:t>
      </w:r>
    </w:p>
    <w:p w14:paraId="2A8679D1"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sz w:val="22"/>
          <w:szCs w:val="22"/>
        </w:rPr>
        <w:t>Osoba</w:t>
      </w:r>
      <w:r w:rsidRPr="00891A1E">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w:t>
      </w:r>
      <w:r w:rsidRPr="00891A1E">
        <w:rPr>
          <w:bCs/>
          <w:sz w:val="22"/>
          <w:szCs w:val="22"/>
        </w:rPr>
        <w:lastRenderedPageBreak/>
        <w:t>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03FC1EAC"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Zamawiający w związku ze świadczonymi przez służby serwisowe Wykonawcy usługami zobowiązany jest:</w:t>
      </w:r>
    </w:p>
    <w:p w14:paraId="7A31547E" w14:textId="77777777" w:rsidR="001B5F21" w:rsidRPr="00891A1E" w:rsidRDefault="001B5F21" w:rsidP="00F25421">
      <w:pPr>
        <w:pStyle w:val="Akapitzlist"/>
        <w:numPr>
          <w:ilvl w:val="0"/>
          <w:numId w:val="139"/>
        </w:numPr>
        <w:ind w:hanging="294"/>
        <w:contextualSpacing w:val="0"/>
        <w:jc w:val="both"/>
        <w:rPr>
          <w:bCs/>
          <w:sz w:val="22"/>
          <w:szCs w:val="22"/>
        </w:rPr>
      </w:pPr>
      <w:r w:rsidRPr="00891A1E">
        <w:rPr>
          <w:bCs/>
          <w:sz w:val="22"/>
          <w:szCs w:val="22"/>
        </w:rPr>
        <w:t>zapewnić warunki bezpieczeństwa pracy przedstawiciela/li serwisu Wykonawcy na dole Kopalni w oparciu o postanowienia niniejszej umowy oraz ustawy „</w:t>
      </w:r>
      <w:r w:rsidRPr="00891A1E">
        <w:rPr>
          <w:bCs/>
          <w:i/>
          <w:sz w:val="22"/>
          <w:szCs w:val="22"/>
        </w:rPr>
        <w:t>Prawo geologiczne i górnicze</w:t>
      </w:r>
      <w:r w:rsidRPr="00891A1E">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518365D3" w14:textId="77777777" w:rsidR="001B5F21" w:rsidRPr="00891A1E" w:rsidRDefault="001B5F21" w:rsidP="00F25421">
      <w:pPr>
        <w:pStyle w:val="Akapitzlist"/>
        <w:numPr>
          <w:ilvl w:val="0"/>
          <w:numId w:val="139"/>
        </w:numPr>
        <w:spacing w:after="40"/>
        <w:ind w:hanging="294"/>
        <w:contextualSpacing w:val="0"/>
        <w:jc w:val="both"/>
        <w:rPr>
          <w:bCs/>
          <w:sz w:val="22"/>
          <w:szCs w:val="22"/>
        </w:rPr>
      </w:pPr>
      <w:r w:rsidRPr="00891A1E">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891A1E">
        <w:rPr>
          <w:bCs/>
          <w:i/>
          <w:sz w:val="22"/>
          <w:szCs w:val="22"/>
        </w:rPr>
        <w:t>Prawo Geologicznego i Górnicze</w:t>
      </w:r>
      <w:r w:rsidRPr="00891A1E">
        <w:rPr>
          <w:bCs/>
          <w:sz w:val="22"/>
          <w:szCs w:val="22"/>
        </w:rPr>
        <w:t>;</w:t>
      </w:r>
    </w:p>
    <w:p w14:paraId="38E639D4" w14:textId="77777777" w:rsidR="001B5F21" w:rsidRPr="00891A1E" w:rsidRDefault="001B5F21" w:rsidP="00F25421">
      <w:pPr>
        <w:pStyle w:val="Akapitzlist"/>
        <w:numPr>
          <w:ilvl w:val="0"/>
          <w:numId w:val="139"/>
        </w:numPr>
        <w:spacing w:after="40"/>
        <w:ind w:hanging="294"/>
        <w:contextualSpacing w:val="0"/>
        <w:jc w:val="both"/>
        <w:rPr>
          <w:bCs/>
          <w:sz w:val="22"/>
          <w:szCs w:val="22"/>
        </w:rPr>
      </w:pPr>
      <w:r w:rsidRPr="00891A1E">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3453C40" w14:textId="77777777" w:rsidR="001B5F21" w:rsidRPr="00891A1E" w:rsidRDefault="001B5F21" w:rsidP="00F25421">
      <w:pPr>
        <w:pStyle w:val="Akapitzlist"/>
        <w:numPr>
          <w:ilvl w:val="0"/>
          <w:numId w:val="139"/>
        </w:numPr>
        <w:spacing w:after="40"/>
        <w:ind w:hanging="294"/>
        <w:contextualSpacing w:val="0"/>
        <w:jc w:val="both"/>
        <w:rPr>
          <w:bCs/>
          <w:sz w:val="22"/>
          <w:szCs w:val="22"/>
        </w:rPr>
      </w:pPr>
      <w:r w:rsidRPr="00891A1E">
        <w:rPr>
          <w:sz w:val="22"/>
          <w:szCs w:val="22"/>
        </w:rPr>
        <w:t>odmowa lub uniemożliwienie dokonania kontroli przez pracowników serwisu Wykonawcy, z wyłączeniem przypadku "siły wyższej", może być podstawą do cofnięcia gwarancji;</w:t>
      </w:r>
    </w:p>
    <w:p w14:paraId="422552F8" w14:textId="77777777" w:rsidR="001B5F21" w:rsidRPr="00891A1E" w:rsidRDefault="001B5F21" w:rsidP="00F25421">
      <w:pPr>
        <w:pStyle w:val="Akapitzlist"/>
        <w:numPr>
          <w:ilvl w:val="0"/>
          <w:numId w:val="139"/>
        </w:numPr>
        <w:spacing w:after="40"/>
        <w:ind w:hanging="294"/>
        <w:contextualSpacing w:val="0"/>
        <w:jc w:val="both"/>
        <w:rPr>
          <w:bCs/>
          <w:sz w:val="22"/>
          <w:szCs w:val="22"/>
        </w:rPr>
      </w:pPr>
      <w:r w:rsidRPr="00891A1E">
        <w:rPr>
          <w:bCs/>
          <w:sz w:val="22"/>
          <w:szCs w:val="22"/>
        </w:rPr>
        <w:t>zwrócić w terminie do 7 dni pobrane i nie wymienione oraz wymienione w ramach usług serwisowych gwarancyjnych podzespoły i części zamienne.</w:t>
      </w:r>
      <w:r w:rsidRPr="00891A1E">
        <w:rPr>
          <w:sz w:val="22"/>
          <w:szCs w:val="22"/>
        </w:rPr>
        <w:t xml:space="preserve"> Dotyczy to również podzespołów</w:t>
      </w:r>
      <w:r w:rsidRPr="00891A1E">
        <w:rPr>
          <w:sz w:val="22"/>
          <w:szCs w:val="22"/>
        </w:rPr>
        <w:br/>
        <w:t>i części w odniesieniu do których Zamawiający zamierza wnosić roszczenia gwarancyjne. Warunek ten jest konieczny do uznania roszczeń gwarancyjnych.</w:t>
      </w:r>
    </w:p>
    <w:p w14:paraId="2CECC757"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12A826E1"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Pracownicy Serwisu Wykonawcy wykonujący usługę zobowiązani są do stosowania bezpiecznych metod pracy, przestrzegania przepisów BHP oraz instrukcji i zarządzeń obowiązujących w Kopalni, na terenie której usługa jest wykonywana.</w:t>
      </w:r>
    </w:p>
    <w:p w14:paraId="57E84A26" w14:textId="77777777" w:rsidR="001B5F21" w:rsidRPr="00891A1E" w:rsidRDefault="001B5F21" w:rsidP="00F25421">
      <w:pPr>
        <w:numPr>
          <w:ilvl w:val="0"/>
          <w:numId w:val="138"/>
        </w:numPr>
        <w:suppressAutoHyphens/>
        <w:autoSpaceDN w:val="0"/>
        <w:spacing w:after="40"/>
        <w:jc w:val="both"/>
        <w:textAlignment w:val="baseline"/>
        <w:rPr>
          <w:b/>
          <w:bCs/>
          <w:sz w:val="22"/>
          <w:szCs w:val="22"/>
        </w:rPr>
      </w:pPr>
      <w:r w:rsidRPr="00891A1E">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0571676E"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6A998F58"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Wykonawca przed rozpoczęciem realizacji zamówienia, przekaże Zamawiającemu wykaz pracowników, którzy będą realizowali zamówienie na terenie zakładu górniczego.</w:t>
      </w:r>
      <w:r w:rsidRPr="00891A1E">
        <w:rPr>
          <w:b/>
          <w:i/>
          <w:sz w:val="22"/>
          <w:szCs w:val="22"/>
        </w:rPr>
        <w:t xml:space="preserve"> </w:t>
      </w:r>
      <w:r w:rsidRPr="00891A1E">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1D1F80"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84E46FF"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Powyższe obowiązuje także w przypadku dołączenia przez Wykonawcę pracowników w trakcie realizacji zmówienia.</w:t>
      </w:r>
    </w:p>
    <w:p w14:paraId="0E0661C8"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25E1F187" w14:textId="77777777" w:rsidR="001B5F21" w:rsidRPr="00891A1E" w:rsidRDefault="001B5F21" w:rsidP="00F25421">
      <w:pPr>
        <w:numPr>
          <w:ilvl w:val="0"/>
          <w:numId w:val="138"/>
        </w:numPr>
        <w:suppressAutoHyphens/>
        <w:autoSpaceDN w:val="0"/>
        <w:spacing w:after="40"/>
        <w:jc w:val="both"/>
        <w:textAlignment w:val="baseline"/>
        <w:rPr>
          <w:b/>
          <w:sz w:val="22"/>
          <w:szCs w:val="22"/>
        </w:rPr>
      </w:pPr>
      <w:r w:rsidRPr="00891A1E">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891A1E">
        <w:rPr>
          <w:bCs/>
          <w:sz w:val="22"/>
          <w:szCs w:val="22"/>
        </w:rPr>
        <w:t>PGiG</w:t>
      </w:r>
      <w:proofErr w:type="spellEnd"/>
      <w:r w:rsidRPr="00891A1E">
        <w:rPr>
          <w:bCs/>
          <w:sz w:val="22"/>
          <w:szCs w:val="22"/>
        </w:rPr>
        <w:t xml:space="preserve"> będą wykonywane tylko przez podmiot posiadający takie uprawnienie.</w:t>
      </w:r>
    </w:p>
    <w:p w14:paraId="67FB8089" w14:textId="77777777" w:rsidR="001B5F21" w:rsidRPr="00891A1E" w:rsidRDefault="001B5F21" w:rsidP="00F25421">
      <w:pPr>
        <w:numPr>
          <w:ilvl w:val="0"/>
          <w:numId w:val="138"/>
        </w:numPr>
        <w:suppressAutoHyphens/>
        <w:autoSpaceDN w:val="0"/>
        <w:spacing w:after="40"/>
        <w:jc w:val="both"/>
        <w:textAlignment w:val="baseline"/>
        <w:rPr>
          <w:sz w:val="22"/>
          <w:szCs w:val="22"/>
        </w:rPr>
      </w:pPr>
      <w:r w:rsidRPr="00891A1E">
        <w:rPr>
          <w:sz w:val="22"/>
          <w:szCs w:val="22"/>
        </w:rPr>
        <w:t>W razie konieczności skorzystania z dokumentacji stanowiącej tajemnicę przedsiębiorstwa Zamawiającego wykonawca będzie zobowiązany do złożenia oświadczenia zgodnego z treścią załącznika do SWZ.</w:t>
      </w:r>
    </w:p>
    <w:p w14:paraId="367F0653" w14:textId="77777777" w:rsidR="001B5F21" w:rsidRDefault="001B5F21" w:rsidP="001B5F21"/>
    <w:p w14:paraId="42226FF9" w14:textId="77777777" w:rsidR="00683A07" w:rsidRPr="00B93A23" w:rsidRDefault="00683A07" w:rsidP="00683A07">
      <w:pPr>
        <w:pStyle w:val="Nagwek2"/>
      </w:pPr>
      <w:bookmarkStart w:id="158" w:name="_Toc106184588"/>
      <w:bookmarkStart w:id="159" w:name="_Toc155682657"/>
      <w:bookmarkStart w:id="160" w:name="_Hlk67826176"/>
      <w:r w:rsidRPr="00B93A23">
        <w:t>§</w:t>
      </w:r>
      <w:r w:rsidR="006064FA">
        <w:t xml:space="preserve"> </w:t>
      </w:r>
      <w:r w:rsidRPr="00B93A23">
        <w:t>8. Zabezpieczenie należytego wykonania Umowy</w:t>
      </w:r>
      <w:bookmarkEnd w:id="158"/>
      <w:bookmarkEnd w:id="159"/>
      <w:r w:rsidRPr="00B93A23">
        <w:t xml:space="preserve">  </w:t>
      </w:r>
    </w:p>
    <w:p w14:paraId="3E2E8AC9" w14:textId="77777777" w:rsidR="00683A07" w:rsidRPr="00E733AA" w:rsidRDefault="00E733AA" w:rsidP="0046246A">
      <w:pPr>
        <w:spacing w:line="259" w:lineRule="auto"/>
        <w:ind w:left="357"/>
        <w:jc w:val="both"/>
        <w:rPr>
          <w:sz w:val="22"/>
          <w:szCs w:val="22"/>
        </w:rPr>
      </w:pPr>
      <w:bookmarkStart w:id="161" w:name="_Toc64016205"/>
      <w:bookmarkEnd w:id="160"/>
      <w:r w:rsidRPr="00E733AA">
        <w:rPr>
          <w:sz w:val="22"/>
          <w:szCs w:val="22"/>
        </w:rPr>
        <w:t>Zamawiający nie wymaga zabezpieczenia należytego wykonania Umowy.</w:t>
      </w:r>
    </w:p>
    <w:p w14:paraId="1A8F0701" w14:textId="77777777" w:rsidR="0046246A" w:rsidRPr="00E733AA" w:rsidRDefault="0046246A" w:rsidP="0046246A">
      <w:pPr>
        <w:spacing w:line="259" w:lineRule="auto"/>
        <w:ind w:left="357"/>
        <w:jc w:val="both"/>
        <w:rPr>
          <w:sz w:val="22"/>
          <w:szCs w:val="22"/>
        </w:rPr>
      </w:pPr>
    </w:p>
    <w:p w14:paraId="7C0C7DDD" w14:textId="77777777" w:rsidR="00A83CAC" w:rsidRPr="00F27C5B" w:rsidRDefault="00683A07" w:rsidP="00F27C5B">
      <w:pPr>
        <w:pStyle w:val="Nagwek2"/>
      </w:pPr>
      <w:bookmarkStart w:id="162" w:name="_Toc106184589"/>
      <w:bookmarkStart w:id="163" w:name="_Toc155682658"/>
      <w:r w:rsidRPr="00E66F78">
        <w:t xml:space="preserve">§ </w:t>
      </w:r>
      <w:r>
        <w:t>9</w:t>
      </w:r>
      <w:r w:rsidRPr="00E66F78">
        <w:t>. Wymagania dotyczące zatrudnienia</w:t>
      </w:r>
      <w:bookmarkEnd w:id="161"/>
      <w:bookmarkEnd w:id="162"/>
      <w:bookmarkEnd w:id="163"/>
      <w:r w:rsidR="00741CF2">
        <w:t xml:space="preserve"> </w:t>
      </w:r>
      <w:bookmarkStart w:id="164" w:name="_Hlk67826210"/>
    </w:p>
    <w:p w14:paraId="06457296" w14:textId="77777777" w:rsidR="003D3612" w:rsidRPr="009C5587" w:rsidRDefault="00F27C5B" w:rsidP="00F25421">
      <w:pPr>
        <w:pStyle w:val="Akapitzlist"/>
        <w:numPr>
          <w:ilvl w:val="0"/>
          <w:numId w:val="101"/>
        </w:numPr>
        <w:spacing w:line="259" w:lineRule="auto"/>
        <w:ind w:left="284" w:hanging="284"/>
        <w:jc w:val="both"/>
        <w:rPr>
          <w:sz w:val="22"/>
          <w:szCs w:val="22"/>
        </w:rPr>
      </w:pPr>
      <w:r w:rsidRPr="009C5587">
        <w:rPr>
          <w:sz w:val="22"/>
          <w:szCs w:val="22"/>
        </w:rPr>
        <w:t>Zama</w:t>
      </w:r>
      <w:r w:rsidR="00FB04A8" w:rsidRPr="009C5587">
        <w:rPr>
          <w:sz w:val="22"/>
          <w:szCs w:val="22"/>
        </w:rPr>
        <w:t>wiający nie wymaga zatrudnienia do realizacji zamówienia pracowników na podstawie umowy o pracę</w:t>
      </w:r>
      <w:r w:rsidR="009A286F" w:rsidRPr="009C5587">
        <w:rPr>
          <w:sz w:val="22"/>
          <w:szCs w:val="22"/>
        </w:rPr>
        <w:t>.</w:t>
      </w:r>
    </w:p>
    <w:p w14:paraId="31499C2A" w14:textId="77777777" w:rsidR="004F3013" w:rsidRPr="009C5587" w:rsidRDefault="004F3013" w:rsidP="00F25421">
      <w:pPr>
        <w:pStyle w:val="Akapitzlist"/>
        <w:numPr>
          <w:ilvl w:val="0"/>
          <w:numId w:val="101"/>
        </w:numPr>
        <w:spacing w:line="259" w:lineRule="auto"/>
        <w:ind w:left="284" w:hanging="284"/>
        <w:jc w:val="both"/>
        <w:rPr>
          <w:sz w:val="22"/>
          <w:szCs w:val="22"/>
        </w:rPr>
      </w:pPr>
      <w:r w:rsidRPr="009C5587">
        <w:rPr>
          <w:bCs/>
          <w:sz w:val="22"/>
          <w:szCs w:val="22"/>
        </w:rPr>
        <w:t>Wykonawca zobowiązuje się do zatrudniania osób posługujących się językiem polskim w mowie i</w:t>
      </w:r>
      <w:r w:rsidR="000E4073">
        <w:rPr>
          <w:bCs/>
          <w:sz w:val="22"/>
          <w:szCs w:val="22"/>
        </w:rPr>
        <w:t> </w:t>
      </w:r>
      <w:r w:rsidRPr="009C5587">
        <w:rPr>
          <w:bCs/>
          <w:sz w:val="22"/>
          <w:szCs w:val="22"/>
        </w:rPr>
        <w:t>piśmie</w:t>
      </w:r>
      <w:r w:rsidR="009C5587">
        <w:rPr>
          <w:bCs/>
          <w:sz w:val="22"/>
          <w:szCs w:val="22"/>
        </w:rPr>
        <w:t xml:space="preserve"> </w:t>
      </w:r>
      <w:r w:rsidRPr="009C5587">
        <w:rPr>
          <w:bCs/>
          <w:sz w:val="22"/>
          <w:szCs w:val="22"/>
        </w:rPr>
        <w:t>w stopniu umożliwiającym porozumiewanie się</w:t>
      </w:r>
      <w:r w:rsidR="009C5587">
        <w:rPr>
          <w:bCs/>
          <w:sz w:val="22"/>
          <w:szCs w:val="22"/>
        </w:rPr>
        <w:t xml:space="preserve"> na terenie Zamawiającego.</w:t>
      </w:r>
    </w:p>
    <w:p w14:paraId="6FF8CF85" w14:textId="77777777" w:rsidR="004F3013" w:rsidRPr="009C5587" w:rsidRDefault="004F3013" w:rsidP="00F25421">
      <w:pPr>
        <w:numPr>
          <w:ilvl w:val="0"/>
          <w:numId w:val="101"/>
        </w:numPr>
        <w:ind w:left="284" w:hanging="284"/>
        <w:contextualSpacing/>
        <w:jc w:val="both"/>
        <w:rPr>
          <w:sz w:val="22"/>
          <w:szCs w:val="22"/>
        </w:rPr>
      </w:pPr>
      <w:r w:rsidRPr="009C5587">
        <w:rPr>
          <w:sz w:val="22"/>
          <w:szCs w:val="22"/>
        </w:rPr>
        <w:t>Wykonawca nie będzie zatrudniał pracowników Polskiej Grupy Górniczej przy realizacji zamówienia</w:t>
      </w:r>
      <w:r w:rsidR="00ED2B4A">
        <w:rPr>
          <w:sz w:val="22"/>
          <w:szCs w:val="22"/>
        </w:rPr>
        <w:t xml:space="preserve"> </w:t>
      </w:r>
      <w:r w:rsidRPr="009C5587">
        <w:rPr>
          <w:sz w:val="22"/>
          <w:szCs w:val="22"/>
        </w:rPr>
        <w:t>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7C024B4" w14:textId="77777777" w:rsidR="004F3013" w:rsidRPr="009C5587" w:rsidRDefault="004F3013" w:rsidP="00F25421">
      <w:pPr>
        <w:numPr>
          <w:ilvl w:val="0"/>
          <w:numId w:val="101"/>
        </w:numPr>
        <w:ind w:left="284" w:hanging="284"/>
        <w:contextualSpacing/>
        <w:jc w:val="both"/>
        <w:rPr>
          <w:sz w:val="22"/>
          <w:szCs w:val="22"/>
        </w:rPr>
      </w:pPr>
      <w:r w:rsidRPr="009C5587">
        <w:rPr>
          <w:sz w:val="22"/>
          <w:szCs w:val="22"/>
        </w:rPr>
        <w:t>Postanowienia Umowy, w których mowa jest o pracownikach Wykonawcy odnoszą się również</w:t>
      </w:r>
      <w:r w:rsidRPr="009C5587">
        <w:rPr>
          <w:sz w:val="22"/>
          <w:szCs w:val="22"/>
        </w:rPr>
        <w:br/>
        <w:t>do pracowników Podwykonawcy.</w:t>
      </w:r>
    </w:p>
    <w:p w14:paraId="4B2AB851" w14:textId="77777777" w:rsidR="00683A07" w:rsidRPr="007A7350" w:rsidRDefault="00683A07" w:rsidP="00683A07">
      <w:pPr>
        <w:pStyle w:val="Nagwek2"/>
      </w:pPr>
      <w:bookmarkStart w:id="165" w:name="_Toc64016206"/>
      <w:bookmarkStart w:id="166" w:name="_Toc106184590"/>
      <w:bookmarkStart w:id="167" w:name="_Toc155682659"/>
      <w:bookmarkEnd w:id="164"/>
      <w:r w:rsidRPr="007A7350">
        <w:t xml:space="preserve">§ </w:t>
      </w:r>
      <w:r>
        <w:t>10</w:t>
      </w:r>
      <w:r w:rsidRPr="007A7350">
        <w:t>. Podwykonawstwo</w:t>
      </w:r>
      <w:bookmarkEnd w:id="165"/>
      <w:bookmarkEnd w:id="166"/>
      <w:bookmarkEnd w:id="167"/>
    </w:p>
    <w:p w14:paraId="40EDD7D0" w14:textId="77777777" w:rsidR="00A13A6B" w:rsidRPr="00F27C5B" w:rsidRDefault="00A13A6B" w:rsidP="008B75D2">
      <w:pPr>
        <w:numPr>
          <w:ilvl w:val="0"/>
          <w:numId w:val="48"/>
        </w:numPr>
        <w:ind w:left="284" w:hanging="284"/>
        <w:jc w:val="both"/>
        <w:rPr>
          <w:sz w:val="22"/>
          <w:szCs w:val="22"/>
        </w:rPr>
      </w:pPr>
      <w:bookmarkStart w:id="168" w:name="_Hlk68846287"/>
      <w:r w:rsidRPr="00500E2A">
        <w:rPr>
          <w:sz w:val="22"/>
          <w:szCs w:val="22"/>
        </w:rPr>
        <w:t>Wykonawca może powierzyć wykonanie części Umowy Podwykonawcy po uzyskaniu</w:t>
      </w:r>
      <w:r>
        <w:rPr>
          <w:sz w:val="22"/>
          <w:szCs w:val="22"/>
        </w:rPr>
        <w:t xml:space="preserve"> uprzedniej</w:t>
      </w:r>
      <w:r w:rsidRPr="00500E2A">
        <w:rPr>
          <w:sz w:val="22"/>
          <w:szCs w:val="22"/>
        </w:rPr>
        <w:t xml:space="preserve"> </w:t>
      </w:r>
      <w:r w:rsidRPr="00F27C5B">
        <w:rPr>
          <w:sz w:val="22"/>
          <w:szCs w:val="22"/>
        </w:rPr>
        <w:t>pisemnej pod rygorem nieważności zgody Zamawiającego na taką czynność, z zastrzeżeniem ust.6.</w:t>
      </w:r>
    </w:p>
    <w:p w14:paraId="7F7D1EF9" w14:textId="77777777" w:rsidR="00A13A6B" w:rsidRPr="00D123C5" w:rsidRDefault="00A13A6B" w:rsidP="008B75D2">
      <w:pPr>
        <w:numPr>
          <w:ilvl w:val="0"/>
          <w:numId w:val="48"/>
        </w:numPr>
        <w:ind w:left="284" w:hanging="284"/>
        <w:jc w:val="both"/>
        <w:rPr>
          <w:color w:val="00B050"/>
          <w:sz w:val="22"/>
          <w:szCs w:val="22"/>
        </w:rPr>
      </w:pPr>
      <w:r w:rsidRPr="00F27C5B">
        <w:rPr>
          <w:sz w:val="22"/>
          <w:szCs w:val="22"/>
        </w:rPr>
        <w:t>Podwykonawcą, który udostępnił zasoby na zasadach określonych w SWZ w celu wykazania spełniania warunków udziału w postępowaniu jest …</w:t>
      </w:r>
      <w:r w:rsidRPr="00D43248">
        <w:rPr>
          <w:color w:val="FF0000"/>
          <w:sz w:val="22"/>
          <w:szCs w:val="22"/>
        </w:rPr>
        <w:t>………………</w:t>
      </w:r>
      <w:r w:rsidRPr="00F27C5B">
        <w:rPr>
          <w:sz w:val="22"/>
          <w:szCs w:val="22"/>
        </w:rPr>
        <w:t>.</w:t>
      </w:r>
      <w:r w:rsidR="00F27C5B" w:rsidRPr="00BF2025">
        <w:rPr>
          <w:sz w:val="22"/>
          <w:szCs w:val="22"/>
        </w:rPr>
        <w:t xml:space="preserve"> – </w:t>
      </w:r>
      <w:r w:rsidR="00F27C5B" w:rsidRPr="00F27C5B">
        <w:rPr>
          <w:color w:val="FF0000"/>
          <w:sz w:val="22"/>
          <w:szCs w:val="22"/>
        </w:rPr>
        <w:t>jeżeli dotyczy</w:t>
      </w:r>
    </w:p>
    <w:p w14:paraId="7E1A438B" w14:textId="77777777" w:rsidR="00A13A6B" w:rsidRPr="000A2AB5" w:rsidRDefault="00A13A6B" w:rsidP="008B75D2">
      <w:pPr>
        <w:numPr>
          <w:ilvl w:val="0"/>
          <w:numId w:val="48"/>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509E2CE6" w14:textId="77777777" w:rsidR="00A13A6B" w:rsidRPr="00500E2A" w:rsidRDefault="00A13A6B" w:rsidP="008B75D2">
      <w:pPr>
        <w:numPr>
          <w:ilvl w:val="0"/>
          <w:numId w:val="48"/>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5F2D41B4" w14:textId="77777777" w:rsidR="00A13A6B" w:rsidRPr="00F27C5B" w:rsidRDefault="00A13A6B" w:rsidP="008B75D2">
      <w:pPr>
        <w:numPr>
          <w:ilvl w:val="0"/>
          <w:numId w:val="48"/>
        </w:numPr>
        <w:ind w:left="284" w:hanging="284"/>
        <w:jc w:val="both"/>
        <w:rPr>
          <w:sz w:val="22"/>
          <w:szCs w:val="22"/>
        </w:rPr>
      </w:pPr>
      <w:r w:rsidRPr="00500E2A">
        <w:rPr>
          <w:sz w:val="22"/>
          <w:szCs w:val="22"/>
        </w:rPr>
        <w:t xml:space="preserve">Wniosek powinien </w:t>
      </w:r>
      <w:r>
        <w:rPr>
          <w:sz w:val="22"/>
          <w:szCs w:val="22"/>
        </w:rPr>
        <w:t xml:space="preserve">w </w:t>
      </w:r>
      <w:r w:rsidRPr="00F27C5B">
        <w:rPr>
          <w:sz w:val="22"/>
          <w:szCs w:val="22"/>
        </w:rPr>
        <w:t>szczególności zawierać:</w:t>
      </w:r>
    </w:p>
    <w:p w14:paraId="663E8189" w14:textId="77777777" w:rsidR="00A13A6B" w:rsidRPr="00F27C5B" w:rsidRDefault="00A13A6B" w:rsidP="008B75D2">
      <w:pPr>
        <w:pStyle w:val="Akapitzlist"/>
        <w:numPr>
          <w:ilvl w:val="1"/>
          <w:numId w:val="48"/>
        </w:numPr>
        <w:ind w:left="851" w:hanging="284"/>
        <w:jc w:val="both"/>
        <w:rPr>
          <w:sz w:val="22"/>
          <w:szCs w:val="22"/>
        </w:rPr>
      </w:pPr>
      <w:r w:rsidRPr="00F27C5B">
        <w:rPr>
          <w:sz w:val="22"/>
          <w:szCs w:val="22"/>
        </w:rPr>
        <w:t>nazwę podwykonawcy,</w:t>
      </w:r>
    </w:p>
    <w:p w14:paraId="06FC5B3C" w14:textId="77777777" w:rsidR="00A13A6B" w:rsidRPr="00F27C5B" w:rsidRDefault="00A13A6B" w:rsidP="008B75D2">
      <w:pPr>
        <w:pStyle w:val="Akapitzlist"/>
        <w:numPr>
          <w:ilvl w:val="1"/>
          <w:numId w:val="48"/>
        </w:numPr>
        <w:ind w:left="851" w:hanging="284"/>
        <w:jc w:val="both"/>
        <w:rPr>
          <w:sz w:val="22"/>
          <w:szCs w:val="22"/>
        </w:rPr>
      </w:pPr>
      <w:r w:rsidRPr="00F27C5B">
        <w:rPr>
          <w:sz w:val="22"/>
          <w:szCs w:val="22"/>
        </w:rPr>
        <w:t>dane kontaktowe podwykonawcy,</w:t>
      </w:r>
    </w:p>
    <w:p w14:paraId="1A44C6F2" w14:textId="77777777" w:rsidR="00A13A6B" w:rsidRPr="00F27C5B" w:rsidRDefault="00A13A6B" w:rsidP="008B75D2">
      <w:pPr>
        <w:pStyle w:val="Akapitzlist"/>
        <w:numPr>
          <w:ilvl w:val="1"/>
          <w:numId w:val="48"/>
        </w:numPr>
        <w:ind w:left="851" w:hanging="284"/>
        <w:jc w:val="both"/>
        <w:rPr>
          <w:sz w:val="22"/>
          <w:szCs w:val="22"/>
        </w:rPr>
      </w:pPr>
      <w:r w:rsidRPr="00F27C5B">
        <w:rPr>
          <w:sz w:val="22"/>
          <w:szCs w:val="22"/>
        </w:rPr>
        <w:t>przedstawicieli podwykonawcy,</w:t>
      </w:r>
    </w:p>
    <w:p w14:paraId="5B90E397" w14:textId="77777777" w:rsidR="00A13A6B" w:rsidRPr="00F27C5B" w:rsidRDefault="00A13A6B" w:rsidP="008B75D2">
      <w:pPr>
        <w:pStyle w:val="Akapitzlist"/>
        <w:numPr>
          <w:ilvl w:val="1"/>
          <w:numId w:val="48"/>
        </w:numPr>
        <w:ind w:left="851" w:hanging="284"/>
        <w:jc w:val="both"/>
        <w:rPr>
          <w:sz w:val="22"/>
          <w:szCs w:val="22"/>
        </w:rPr>
      </w:pPr>
      <w:r w:rsidRPr="00F27C5B">
        <w:rPr>
          <w:sz w:val="22"/>
          <w:szCs w:val="22"/>
        </w:rPr>
        <w:t>zakres części Umowy powierzonej do wykonania przez podwykonawcę,</w:t>
      </w:r>
    </w:p>
    <w:p w14:paraId="6078021A" w14:textId="77777777" w:rsidR="00A13A6B" w:rsidRPr="00F27C5B" w:rsidRDefault="00A13A6B" w:rsidP="008B75D2">
      <w:pPr>
        <w:pStyle w:val="Akapitzlist"/>
        <w:numPr>
          <w:ilvl w:val="1"/>
          <w:numId w:val="48"/>
        </w:numPr>
        <w:ind w:left="851" w:hanging="284"/>
        <w:jc w:val="both"/>
        <w:rPr>
          <w:sz w:val="22"/>
          <w:szCs w:val="22"/>
        </w:rPr>
      </w:pPr>
      <w:r w:rsidRPr="00F27C5B">
        <w:rPr>
          <w:sz w:val="22"/>
          <w:szCs w:val="22"/>
        </w:rPr>
        <w:t xml:space="preserve">w przypadku zmiany podmiotu, który udostępnił zasoby na zasadach określonych w SWZ w celu wykazania spełniania warunków udziału w postępowaniu, dokumenty potwierdzające, </w:t>
      </w:r>
      <w:r w:rsidRPr="00F27C5B">
        <w:rPr>
          <w:sz w:val="22"/>
          <w:szCs w:val="22"/>
        </w:rPr>
        <w:lastRenderedPageBreak/>
        <w:t>iż proponowany nowy Podwykonawca spełnia lub Wykonawca samodzielnie spełnia te warunki udziału w postępowaniu o udzielenie niniejszego zamówienia w stopniu nie mniejszym niż wymagany w SWZ.</w:t>
      </w:r>
    </w:p>
    <w:p w14:paraId="76F58F03" w14:textId="77777777" w:rsidR="00A13A6B" w:rsidRPr="00F27C5B" w:rsidRDefault="00A13A6B" w:rsidP="008B75D2">
      <w:pPr>
        <w:numPr>
          <w:ilvl w:val="0"/>
          <w:numId w:val="48"/>
        </w:numPr>
        <w:ind w:left="284" w:hanging="284"/>
        <w:jc w:val="both"/>
        <w:rPr>
          <w:sz w:val="22"/>
          <w:szCs w:val="22"/>
        </w:rPr>
      </w:pPr>
      <w:r w:rsidRPr="00F27C5B">
        <w:rPr>
          <w:sz w:val="22"/>
          <w:szCs w:val="22"/>
        </w:rPr>
        <w:t>Zamawiający w terminie 14 dni od złożenia kompletnego wniosku przez Wykonawcę wydaje pisemną zgodę na powierzenie realizacji części umowy przez Podwykonawcę z zastrzeżeniem ustępu 9 i 11 niniejszego paragrafu.</w:t>
      </w:r>
    </w:p>
    <w:p w14:paraId="457C51B0" w14:textId="77777777" w:rsidR="00A13A6B" w:rsidRPr="00F27C5B" w:rsidRDefault="00A13A6B" w:rsidP="008B75D2">
      <w:pPr>
        <w:numPr>
          <w:ilvl w:val="0"/>
          <w:numId w:val="48"/>
        </w:numPr>
        <w:ind w:left="284" w:hanging="284"/>
        <w:jc w:val="both"/>
        <w:rPr>
          <w:sz w:val="22"/>
          <w:szCs w:val="22"/>
        </w:rPr>
      </w:pPr>
      <w:r w:rsidRPr="00F27C5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D56A07B" w14:textId="77777777" w:rsidR="00A13A6B" w:rsidRPr="00500E2A" w:rsidRDefault="00A13A6B" w:rsidP="008B75D2">
      <w:pPr>
        <w:numPr>
          <w:ilvl w:val="0"/>
          <w:numId w:val="48"/>
        </w:numPr>
        <w:ind w:left="284" w:hanging="284"/>
        <w:jc w:val="both"/>
        <w:rPr>
          <w:sz w:val="22"/>
          <w:szCs w:val="22"/>
        </w:rPr>
      </w:pPr>
      <w:r w:rsidRPr="00F27C5B">
        <w:rPr>
          <w:sz w:val="22"/>
          <w:szCs w:val="22"/>
        </w:rPr>
        <w:t xml:space="preserve">Za działania Podwykonawców Wykonawca odpowiada jak za działania własne. </w:t>
      </w:r>
      <w:r w:rsidRPr="00500E2A">
        <w:rPr>
          <w:sz w:val="22"/>
          <w:szCs w:val="22"/>
        </w:rPr>
        <w:t>Postanowienia dotyczące obowiązków związanych z pracownikami lub osobami występującymi po stronie Wykonawcy stosuje się do pracowników/ osób występujących u Podwykonawcy.</w:t>
      </w:r>
    </w:p>
    <w:p w14:paraId="0F577CD5" w14:textId="77777777" w:rsidR="00A13A6B" w:rsidRPr="00500E2A" w:rsidRDefault="00A13A6B" w:rsidP="008B75D2">
      <w:pPr>
        <w:numPr>
          <w:ilvl w:val="0"/>
          <w:numId w:val="48"/>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2A5CAB4E" w14:textId="77777777" w:rsidR="00A13A6B" w:rsidRPr="00500E2A" w:rsidRDefault="00A13A6B" w:rsidP="008B75D2">
      <w:pPr>
        <w:numPr>
          <w:ilvl w:val="1"/>
          <w:numId w:val="4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4024A474" w14:textId="77777777" w:rsidR="00A13A6B" w:rsidRPr="00500E2A" w:rsidRDefault="00A13A6B" w:rsidP="008B75D2">
      <w:pPr>
        <w:numPr>
          <w:ilvl w:val="1"/>
          <w:numId w:val="48"/>
        </w:numPr>
        <w:ind w:left="993" w:hanging="426"/>
        <w:jc w:val="both"/>
        <w:rPr>
          <w:sz w:val="22"/>
          <w:szCs w:val="22"/>
        </w:rPr>
      </w:pPr>
      <w:r w:rsidRPr="00500E2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8C5DD2A" w14:textId="77777777" w:rsidR="00A13A6B" w:rsidRPr="00F27C5B" w:rsidRDefault="00A13A6B" w:rsidP="008B75D2">
      <w:pPr>
        <w:numPr>
          <w:ilvl w:val="1"/>
          <w:numId w:val="48"/>
        </w:numPr>
        <w:ind w:left="993" w:hanging="426"/>
        <w:jc w:val="both"/>
        <w:rPr>
          <w:sz w:val="22"/>
          <w:szCs w:val="22"/>
        </w:rPr>
      </w:pPr>
      <w:r w:rsidRPr="00500E2A">
        <w:rPr>
          <w:sz w:val="22"/>
          <w:szCs w:val="22"/>
        </w:rPr>
        <w:t xml:space="preserve">Podwykonawca jest winny </w:t>
      </w:r>
      <w:r w:rsidRPr="00F27C5B">
        <w:rPr>
          <w:sz w:val="22"/>
          <w:szCs w:val="22"/>
        </w:rPr>
        <w:t>spowodowania wypadku na terenie zakładu górniczego lub spowodowania zagrożenia dla ruchu zakładu górniczego,</w:t>
      </w:r>
    </w:p>
    <w:p w14:paraId="39C28B18" w14:textId="77777777" w:rsidR="00A13A6B" w:rsidRPr="00F27C5B" w:rsidRDefault="00A13A6B" w:rsidP="008B75D2">
      <w:pPr>
        <w:numPr>
          <w:ilvl w:val="1"/>
          <w:numId w:val="48"/>
        </w:numPr>
        <w:ind w:left="993" w:hanging="426"/>
        <w:jc w:val="both"/>
        <w:rPr>
          <w:sz w:val="22"/>
          <w:szCs w:val="22"/>
        </w:rPr>
      </w:pPr>
      <w:r w:rsidRPr="00F27C5B">
        <w:rPr>
          <w:sz w:val="22"/>
          <w:szCs w:val="22"/>
        </w:rPr>
        <w:t>Podwykonawca nie spełnia warunków udziału w postępowaniu określonych w SWZ.</w:t>
      </w:r>
    </w:p>
    <w:p w14:paraId="775EF4B4" w14:textId="77777777" w:rsidR="00A13A6B" w:rsidRPr="00F27C5B" w:rsidRDefault="00A13A6B" w:rsidP="008B75D2">
      <w:pPr>
        <w:numPr>
          <w:ilvl w:val="0"/>
          <w:numId w:val="48"/>
        </w:numPr>
        <w:ind w:left="357" w:hanging="357"/>
        <w:jc w:val="both"/>
        <w:rPr>
          <w:sz w:val="22"/>
          <w:szCs w:val="22"/>
        </w:rPr>
      </w:pPr>
      <w:r w:rsidRPr="00F27C5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0DE8731" w14:textId="77777777" w:rsidR="00A13A6B" w:rsidRPr="00F27C5B" w:rsidRDefault="00A13A6B" w:rsidP="008B75D2">
      <w:pPr>
        <w:numPr>
          <w:ilvl w:val="0"/>
          <w:numId w:val="48"/>
        </w:numPr>
        <w:ind w:left="357" w:hanging="357"/>
        <w:jc w:val="both"/>
        <w:rPr>
          <w:sz w:val="22"/>
          <w:szCs w:val="22"/>
        </w:rPr>
      </w:pPr>
      <w:r w:rsidRPr="00F27C5B">
        <w:rPr>
          <w:sz w:val="22"/>
          <w:szCs w:val="22"/>
        </w:rPr>
        <w:t xml:space="preserve">Jeżeli Wykonawca zmienia albo rezygnuje z Podwykonawcy, który udostępnił zasoby na zasadach określonych w SWZ w celu wykazania spełniania </w:t>
      </w:r>
      <w:bookmarkStart w:id="169" w:name="_Hlk144463822"/>
      <w:r w:rsidRPr="00F27C5B">
        <w:rPr>
          <w:sz w:val="22"/>
          <w:szCs w:val="22"/>
        </w:rPr>
        <w:t>warunków udziału w postępowaniu</w:t>
      </w:r>
      <w:bookmarkEnd w:id="169"/>
      <w:r w:rsidRPr="00F27C5B">
        <w:rPr>
          <w:sz w:val="22"/>
          <w:szCs w:val="22"/>
        </w:rPr>
        <w:t xml:space="preserve">, Wykonawca jest obowiązany </w:t>
      </w:r>
      <w:r w:rsidRPr="00F27C5B">
        <w:rPr>
          <w:iCs/>
          <w:sz w:val="22"/>
          <w:szCs w:val="22"/>
        </w:rPr>
        <w:t xml:space="preserve">złożyć </w:t>
      </w:r>
      <w:r w:rsidRPr="00F27C5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3F5288F" w14:textId="77777777" w:rsidR="00A13A6B" w:rsidRPr="00F27C5B" w:rsidRDefault="00A13A6B" w:rsidP="008B75D2">
      <w:pPr>
        <w:numPr>
          <w:ilvl w:val="0"/>
          <w:numId w:val="48"/>
        </w:numPr>
        <w:ind w:left="357" w:hanging="357"/>
        <w:jc w:val="both"/>
        <w:rPr>
          <w:iCs/>
          <w:sz w:val="22"/>
          <w:szCs w:val="22"/>
        </w:rPr>
      </w:pPr>
      <w:r w:rsidRPr="00F27C5B">
        <w:rPr>
          <w:sz w:val="22"/>
          <w:szCs w:val="22"/>
        </w:rPr>
        <w:t xml:space="preserve">Uregulowania niniejszego paragrafu dotyczą także wyrażenia zgody na powierzenie wykonania części Umowy przez Podwykonawcę dalszemu podwykonawcy. </w:t>
      </w:r>
      <w:bookmarkStart w:id="170" w:name="_Hlk146783179"/>
      <w:r w:rsidRPr="00F27C5B">
        <w:rPr>
          <w:sz w:val="22"/>
          <w:szCs w:val="22"/>
        </w:rPr>
        <w:t>Powierzenie wykonania części Umowy przez Podwykonawcę dalszemu podwykonawcy wymaga dodatkowo uprzedniej pisemnej zgody Wykonawcy na taką czynność.</w:t>
      </w:r>
    </w:p>
    <w:bookmarkEnd w:id="170"/>
    <w:p w14:paraId="2F21D3E9" w14:textId="77777777" w:rsidR="00A13A6B" w:rsidRPr="00F27C5B" w:rsidRDefault="00A13A6B" w:rsidP="008B75D2">
      <w:pPr>
        <w:numPr>
          <w:ilvl w:val="0"/>
          <w:numId w:val="48"/>
        </w:numPr>
        <w:spacing w:line="259" w:lineRule="auto"/>
        <w:jc w:val="both"/>
        <w:rPr>
          <w:sz w:val="22"/>
          <w:szCs w:val="22"/>
        </w:rPr>
      </w:pPr>
      <w:r w:rsidRPr="00F27C5B">
        <w:rPr>
          <w:sz w:val="22"/>
          <w:szCs w:val="22"/>
        </w:rPr>
        <w:t xml:space="preserve">Zmiana lub wprowadzenie nowego Podwykonawcy nie wymaga formy aneksu. </w:t>
      </w:r>
    </w:p>
    <w:p w14:paraId="3FCB62F1" w14:textId="19D6C349" w:rsidR="00A13A6B" w:rsidRPr="00F27C5B" w:rsidRDefault="00A13A6B" w:rsidP="008B75D2">
      <w:pPr>
        <w:numPr>
          <w:ilvl w:val="0"/>
          <w:numId w:val="48"/>
        </w:numPr>
        <w:spacing w:line="259" w:lineRule="auto"/>
        <w:jc w:val="both"/>
        <w:rPr>
          <w:sz w:val="22"/>
          <w:szCs w:val="22"/>
        </w:rPr>
      </w:pPr>
      <w:bookmarkStart w:id="171" w:name="_Hlk146783211"/>
      <w:r w:rsidRPr="00F27C5B">
        <w:rPr>
          <w:sz w:val="22"/>
          <w:szCs w:val="22"/>
        </w:rPr>
        <w:t>W przypadku gdy Umowa lub SWZ nakłada obowiązki na Wykonawcę, to obowiązki te mają odpowiednie zastosowanie względem Podwykonawcy lub dalszego podwykonawcy, a</w:t>
      </w:r>
      <w:r w:rsidR="00891A1E">
        <w:rPr>
          <w:sz w:val="22"/>
          <w:szCs w:val="22"/>
        </w:rPr>
        <w:t> </w:t>
      </w:r>
      <w:r w:rsidRPr="00F27C5B">
        <w:rPr>
          <w:sz w:val="22"/>
          <w:szCs w:val="22"/>
        </w:rPr>
        <w:t>Wykonawca zobowiązuje się zapewnić wykonanie tych obowiązków przez Podwykonawcę lub dalszego podwykonawcę.</w:t>
      </w:r>
      <w:bookmarkEnd w:id="168"/>
      <w:bookmarkEnd w:id="171"/>
    </w:p>
    <w:p w14:paraId="789F9475" w14:textId="77777777" w:rsidR="00A13A6B" w:rsidRPr="00F27C5B" w:rsidRDefault="00A13A6B" w:rsidP="008B75D2">
      <w:pPr>
        <w:numPr>
          <w:ilvl w:val="0"/>
          <w:numId w:val="48"/>
        </w:numPr>
        <w:spacing w:line="259" w:lineRule="auto"/>
        <w:jc w:val="both"/>
        <w:rPr>
          <w:sz w:val="22"/>
          <w:szCs w:val="22"/>
        </w:rPr>
      </w:pPr>
      <w:r w:rsidRPr="00F27C5B">
        <w:rPr>
          <w:sz w:val="22"/>
          <w:szCs w:val="22"/>
        </w:rPr>
        <w:t>Zapisy niniejszego paragrafu dotyczące Podwykonawców dotyczą także dalszych</w:t>
      </w:r>
      <w:r w:rsidR="00F27C5B">
        <w:rPr>
          <w:sz w:val="22"/>
          <w:szCs w:val="22"/>
        </w:rPr>
        <w:t xml:space="preserve"> </w:t>
      </w:r>
      <w:r w:rsidRPr="00F27C5B">
        <w:rPr>
          <w:sz w:val="22"/>
          <w:szCs w:val="22"/>
        </w:rPr>
        <w:t>podwykonawców.</w:t>
      </w:r>
    </w:p>
    <w:p w14:paraId="1D0F55B3" w14:textId="77777777" w:rsidR="00683A07" w:rsidRPr="00E66F78" w:rsidRDefault="00683A07" w:rsidP="00683A07">
      <w:pPr>
        <w:pStyle w:val="Nagwek2"/>
      </w:pPr>
      <w:bookmarkStart w:id="172" w:name="_Toc64016207"/>
      <w:bookmarkStart w:id="173" w:name="_Toc106184591"/>
      <w:bookmarkStart w:id="174" w:name="_Toc155682660"/>
      <w:bookmarkStart w:id="175" w:name="_Hlk67826260"/>
      <w:r w:rsidRPr="00E66F78">
        <w:t xml:space="preserve">§ </w:t>
      </w:r>
      <w:r>
        <w:t>11</w:t>
      </w:r>
      <w:r w:rsidRPr="00E66F78">
        <w:t>. Nadzór i koordynacja</w:t>
      </w:r>
      <w:bookmarkEnd w:id="172"/>
      <w:bookmarkEnd w:id="173"/>
      <w:bookmarkEnd w:id="174"/>
    </w:p>
    <w:p w14:paraId="70577DFB" w14:textId="77777777" w:rsidR="00683A07" w:rsidRPr="00692C0E" w:rsidRDefault="00683A07" w:rsidP="008B75D2">
      <w:pPr>
        <w:numPr>
          <w:ilvl w:val="0"/>
          <w:numId w:val="40"/>
        </w:numPr>
        <w:jc w:val="both"/>
        <w:rPr>
          <w:sz w:val="22"/>
          <w:szCs w:val="22"/>
        </w:rPr>
      </w:pPr>
      <w:r w:rsidRPr="00692C0E">
        <w:rPr>
          <w:sz w:val="22"/>
          <w:szCs w:val="22"/>
        </w:rPr>
        <w:t xml:space="preserve">Ze strony Zamawiającego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788EABC"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0AA22583" w14:textId="77777777" w:rsidR="00683A07" w:rsidRPr="00692C0E" w:rsidRDefault="00683A07" w:rsidP="008B75D2">
      <w:pPr>
        <w:numPr>
          <w:ilvl w:val="0"/>
          <w:numId w:val="4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985C5B2"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6BFDEC7E" w14:textId="77777777" w:rsidR="00683A07" w:rsidRPr="007C40B7" w:rsidRDefault="00683A07" w:rsidP="008B75D2">
      <w:pPr>
        <w:numPr>
          <w:ilvl w:val="0"/>
          <w:numId w:val="40"/>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7668BC6" w14:textId="77777777" w:rsidR="00683A07" w:rsidRPr="008548CB" w:rsidRDefault="00683A07" w:rsidP="008B75D2">
      <w:pPr>
        <w:numPr>
          <w:ilvl w:val="0"/>
          <w:numId w:val="4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40CD0EC" w14:textId="77777777" w:rsidR="00683A07" w:rsidRPr="00E66F78" w:rsidRDefault="00683A07" w:rsidP="00683A07">
      <w:pPr>
        <w:spacing w:before="120"/>
        <w:jc w:val="both"/>
        <w:rPr>
          <w:sz w:val="22"/>
          <w:szCs w:val="22"/>
        </w:rPr>
      </w:pPr>
    </w:p>
    <w:p w14:paraId="7AB7A4BA" w14:textId="77777777" w:rsidR="00683A07" w:rsidRPr="00E66F78" w:rsidRDefault="00683A07" w:rsidP="00683A07">
      <w:pPr>
        <w:pStyle w:val="Nagwek2"/>
      </w:pPr>
      <w:bookmarkStart w:id="176" w:name="_Toc64016208"/>
      <w:bookmarkStart w:id="177" w:name="_Toc106184592"/>
      <w:bookmarkStart w:id="178" w:name="_Toc155682661"/>
      <w:r w:rsidRPr="00E66F78">
        <w:t>§ 1</w:t>
      </w:r>
      <w:r>
        <w:t>2</w:t>
      </w:r>
      <w:r w:rsidRPr="00E66F78">
        <w:t>. Badania kontrolne (Audyt)</w:t>
      </w:r>
      <w:bookmarkEnd w:id="176"/>
      <w:bookmarkEnd w:id="177"/>
      <w:bookmarkEnd w:id="178"/>
    </w:p>
    <w:p w14:paraId="72378035" w14:textId="77777777" w:rsidR="00683A07" w:rsidRPr="00E66F78" w:rsidRDefault="00683A07" w:rsidP="008B75D2">
      <w:pPr>
        <w:numPr>
          <w:ilvl w:val="0"/>
          <w:numId w:val="41"/>
        </w:numPr>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63E6F35" w14:textId="77777777" w:rsidR="00683A07" w:rsidRPr="00E66F78" w:rsidRDefault="00683A07" w:rsidP="008B75D2">
      <w:pPr>
        <w:numPr>
          <w:ilvl w:val="1"/>
          <w:numId w:val="41"/>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43D2B22" w14:textId="77777777" w:rsidR="00683A07" w:rsidRPr="00E66F78" w:rsidRDefault="00683A07" w:rsidP="008B75D2">
      <w:pPr>
        <w:numPr>
          <w:ilvl w:val="1"/>
          <w:numId w:val="41"/>
        </w:numPr>
        <w:jc w:val="both"/>
        <w:rPr>
          <w:sz w:val="22"/>
          <w:szCs w:val="22"/>
        </w:rPr>
      </w:pPr>
      <w:r w:rsidRPr="00E66F78">
        <w:rPr>
          <w:sz w:val="22"/>
          <w:szCs w:val="22"/>
        </w:rPr>
        <w:t>kwalifikacji i uprawnień pracowników w zakresie zgodności z wymaganiami Zamawiającego,</w:t>
      </w:r>
    </w:p>
    <w:p w14:paraId="29AC79E4" w14:textId="77777777" w:rsidR="00683A07" w:rsidRPr="00E66F78" w:rsidRDefault="00683A07" w:rsidP="008B75D2">
      <w:pPr>
        <w:numPr>
          <w:ilvl w:val="1"/>
          <w:numId w:val="41"/>
        </w:numPr>
        <w:jc w:val="both"/>
        <w:rPr>
          <w:sz w:val="22"/>
          <w:szCs w:val="22"/>
        </w:rPr>
      </w:pPr>
      <w:r w:rsidRPr="00E66F78">
        <w:rPr>
          <w:sz w:val="22"/>
          <w:szCs w:val="22"/>
        </w:rPr>
        <w:t>przestrzegania przepisów powszechnie obowiązujących oraz wewnętrznych uregulowań Zamawiającego w zakresie ochrony środowiska i BHP,</w:t>
      </w:r>
    </w:p>
    <w:p w14:paraId="58CCDEB1" w14:textId="77777777" w:rsidR="00683A07" w:rsidRPr="00E66F78" w:rsidRDefault="00683A07" w:rsidP="008B75D2">
      <w:pPr>
        <w:numPr>
          <w:ilvl w:val="1"/>
          <w:numId w:val="41"/>
        </w:numPr>
        <w:jc w:val="both"/>
        <w:rPr>
          <w:sz w:val="22"/>
          <w:szCs w:val="22"/>
        </w:rPr>
      </w:pPr>
      <w:r w:rsidRPr="00E66F78">
        <w:rPr>
          <w:sz w:val="22"/>
          <w:szCs w:val="22"/>
        </w:rPr>
        <w:t>przestrzegania przepisów powszechnie obowiązujących oraz wewnętrznych uregulowań Zamawiającego w zakresie dyscypliny i czasu pracy,</w:t>
      </w:r>
    </w:p>
    <w:p w14:paraId="4688155A" w14:textId="77777777" w:rsidR="00683A07" w:rsidRPr="00E66F78" w:rsidRDefault="00683A07" w:rsidP="008B75D2">
      <w:pPr>
        <w:numPr>
          <w:ilvl w:val="1"/>
          <w:numId w:val="41"/>
        </w:numPr>
        <w:jc w:val="both"/>
        <w:rPr>
          <w:sz w:val="22"/>
          <w:szCs w:val="22"/>
        </w:rPr>
      </w:pPr>
      <w:r w:rsidRPr="00E66F78">
        <w:rPr>
          <w:sz w:val="22"/>
          <w:szCs w:val="22"/>
        </w:rPr>
        <w:t>prawidłowości wykonywania Przedmiotu Umowy,</w:t>
      </w:r>
    </w:p>
    <w:p w14:paraId="6DA7EA7F" w14:textId="77777777" w:rsidR="00683A07" w:rsidRPr="00E66F78" w:rsidRDefault="00683A07" w:rsidP="008B75D2">
      <w:pPr>
        <w:numPr>
          <w:ilvl w:val="1"/>
          <w:numId w:val="41"/>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DDBEAF1" w14:textId="77777777" w:rsidR="00683A07" w:rsidRPr="00F27C5B" w:rsidRDefault="00683A07" w:rsidP="008B75D2">
      <w:pPr>
        <w:numPr>
          <w:ilvl w:val="0"/>
          <w:numId w:val="41"/>
        </w:numPr>
        <w:ind w:left="357" w:hanging="357"/>
        <w:jc w:val="both"/>
        <w:rPr>
          <w:sz w:val="22"/>
          <w:szCs w:val="22"/>
        </w:rPr>
      </w:pPr>
      <w:r w:rsidRPr="00E66F78">
        <w:rPr>
          <w:sz w:val="22"/>
          <w:szCs w:val="22"/>
        </w:rPr>
        <w:t xml:space="preserve">Czas trwania Audytu może </w:t>
      </w:r>
      <w:r w:rsidRPr="00F27C5B">
        <w:rPr>
          <w:sz w:val="22"/>
          <w:szCs w:val="22"/>
        </w:rPr>
        <w:t>wynieść od 1 do 5 dni roboczych (dni od poniedziałku do piątku z wyłączeniem dni ustawowo wolnych od pracy).</w:t>
      </w:r>
    </w:p>
    <w:p w14:paraId="58D11377" w14:textId="77777777" w:rsidR="006A1B74" w:rsidRPr="00F27C5B" w:rsidRDefault="00683A07" w:rsidP="008B75D2">
      <w:pPr>
        <w:numPr>
          <w:ilvl w:val="0"/>
          <w:numId w:val="41"/>
        </w:numPr>
        <w:ind w:left="357" w:hanging="357"/>
        <w:jc w:val="both"/>
        <w:rPr>
          <w:sz w:val="22"/>
          <w:szCs w:val="22"/>
        </w:rPr>
      </w:pPr>
      <w:r w:rsidRPr="00F27C5B">
        <w:rPr>
          <w:sz w:val="22"/>
          <w:szCs w:val="22"/>
        </w:rPr>
        <w:t>Liczba Audytów w trakcie trwania Umowy nie może przekroczyć 2 na rok kalendarzowy obowiązywania Umowy</w:t>
      </w:r>
      <w:r w:rsidR="006A1B74" w:rsidRPr="00F27C5B">
        <w:rPr>
          <w:sz w:val="22"/>
          <w:szCs w:val="22"/>
        </w:rPr>
        <w:t>, z zastrzeżeniem ust. 4 poniżej.</w:t>
      </w:r>
    </w:p>
    <w:p w14:paraId="67E495FE" w14:textId="77777777" w:rsidR="006A1B74" w:rsidRPr="00F27C5B" w:rsidRDefault="006A1B74" w:rsidP="008B75D2">
      <w:pPr>
        <w:numPr>
          <w:ilvl w:val="0"/>
          <w:numId w:val="41"/>
        </w:numPr>
        <w:ind w:left="357" w:hanging="357"/>
        <w:jc w:val="both"/>
        <w:rPr>
          <w:sz w:val="22"/>
          <w:szCs w:val="22"/>
        </w:rPr>
      </w:pPr>
      <w:r w:rsidRPr="00F27C5B">
        <w:rPr>
          <w:sz w:val="22"/>
          <w:szCs w:val="22"/>
        </w:rPr>
        <w:t>W uzasadnionych przypadkach, związanych z podejrzeniem niewłaściwej realizacji Umowy, Zamawiający może przeprowadzić dodatkowy audyt na zasadach określonych w niniejszym paragrafie.</w:t>
      </w:r>
    </w:p>
    <w:p w14:paraId="475B2257" w14:textId="77777777" w:rsidR="00683A07" w:rsidRPr="00F27C5B" w:rsidRDefault="00683A07" w:rsidP="008B75D2">
      <w:pPr>
        <w:numPr>
          <w:ilvl w:val="0"/>
          <w:numId w:val="41"/>
        </w:numPr>
        <w:ind w:left="357" w:hanging="357"/>
        <w:jc w:val="both"/>
        <w:rPr>
          <w:sz w:val="22"/>
          <w:szCs w:val="22"/>
        </w:rPr>
      </w:pPr>
      <w:r w:rsidRPr="00F27C5B">
        <w:rPr>
          <w:sz w:val="22"/>
          <w:szCs w:val="22"/>
        </w:rPr>
        <w:t>Zasady ustalenia terminu przeprowadzenia Audytu</w:t>
      </w:r>
      <w:r w:rsidR="002B05A2" w:rsidRPr="00F27C5B">
        <w:rPr>
          <w:sz w:val="22"/>
          <w:szCs w:val="22"/>
        </w:rPr>
        <w:t xml:space="preserve"> są następujące:</w:t>
      </w:r>
    </w:p>
    <w:p w14:paraId="0E41411F" w14:textId="77777777" w:rsidR="00683A07" w:rsidRPr="00E66F78" w:rsidRDefault="00683A07" w:rsidP="008B75D2">
      <w:pPr>
        <w:numPr>
          <w:ilvl w:val="1"/>
          <w:numId w:val="41"/>
        </w:numPr>
        <w:jc w:val="both"/>
        <w:rPr>
          <w:sz w:val="22"/>
          <w:szCs w:val="22"/>
        </w:rPr>
      </w:pPr>
      <w:r w:rsidRPr="00F27C5B">
        <w:rPr>
          <w:sz w:val="22"/>
          <w:szCs w:val="22"/>
        </w:rPr>
        <w:t xml:space="preserve">Zamawiający powiadomi Wykonawcę </w:t>
      </w:r>
      <w:r w:rsidRPr="00E66F78">
        <w:rPr>
          <w:sz w:val="22"/>
          <w:szCs w:val="22"/>
        </w:rPr>
        <w:t>o przewidywanym terminie przeprowadzenia Audytu z</w:t>
      </w:r>
      <w:r>
        <w:rPr>
          <w:sz w:val="22"/>
          <w:szCs w:val="22"/>
        </w:rPr>
        <w:t> </w:t>
      </w:r>
      <w:r w:rsidRPr="00E66F78">
        <w:rPr>
          <w:sz w:val="22"/>
          <w:szCs w:val="22"/>
        </w:rPr>
        <w:t>wyprzedzeniem 14 dni kalendarzowych w stosunku do planowanej daty jego rozpoczęcia;</w:t>
      </w:r>
    </w:p>
    <w:p w14:paraId="786BE9BF" w14:textId="77777777" w:rsidR="00683A07" w:rsidRPr="00E66F78" w:rsidRDefault="00683A07" w:rsidP="008B75D2">
      <w:pPr>
        <w:numPr>
          <w:ilvl w:val="1"/>
          <w:numId w:val="41"/>
        </w:numPr>
        <w:ind w:hanging="357"/>
        <w:jc w:val="both"/>
        <w:rPr>
          <w:sz w:val="22"/>
          <w:szCs w:val="22"/>
        </w:rPr>
      </w:pPr>
      <w:r w:rsidRPr="00E66F78">
        <w:rPr>
          <w:sz w:val="22"/>
          <w:szCs w:val="22"/>
        </w:rPr>
        <w:t>Powiadomienie o Audycie winno zawierać:</w:t>
      </w:r>
    </w:p>
    <w:p w14:paraId="5EF33A06" w14:textId="77777777" w:rsidR="00683A07" w:rsidRPr="00F27C5B" w:rsidRDefault="00683A07" w:rsidP="008B75D2">
      <w:pPr>
        <w:numPr>
          <w:ilvl w:val="2"/>
          <w:numId w:val="41"/>
        </w:numPr>
        <w:ind w:hanging="357"/>
        <w:jc w:val="both"/>
        <w:rPr>
          <w:sz w:val="22"/>
          <w:szCs w:val="22"/>
        </w:rPr>
      </w:pPr>
      <w:r w:rsidRPr="00F27C5B">
        <w:rPr>
          <w:sz w:val="22"/>
          <w:szCs w:val="22"/>
        </w:rPr>
        <w:t>wskazanie zakres Audytu,</w:t>
      </w:r>
    </w:p>
    <w:p w14:paraId="3405D8EA" w14:textId="77777777" w:rsidR="00683A07" w:rsidRPr="00F27C5B" w:rsidRDefault="00683A07" w:rsidP="008B75D2">
      <w:pPr>
        <w:numPr>
          <w:ilvl w:val="2"/>
          <w:numId w:val="41"/>
        </w:numPr>
        <w:jc w:val="both"/>
        <w:rPr>
          <w:sz w:val="22"/>
          <w:szCs w:val="22"/>
        </w:rPr>
      </w:pPr>
      <w:r w:rsidRPr="00F27C5B">
        <w:rPr>
          <w:sz w:val="22"/>
          <w:szCs w:val="22"/>
        </w:rPr>
        <w:t>proponowany termin rozpoczęcia i zakończenia Audytu,</w:t>
      </w:r>
    </w:p>
    <w:p w14:paraId="5F5F4F97" w14:textId="77777777" w:rsidR="00683A07" w:rsidRPr="00F27C5B" w:rsidRDefault="002B05A2" w:rsidP="008B75D2">
      <w:pPr>
        <w:numPr>
          <w:ilvl w:val="2"/>
          <w:numId w:val="41"/>
        </w:numPr>
        <w:jc w:val="both"/>
        <w:rPr>
          <w:sz w:val="22"/>
          <w:szCs w:val="22"/>
        </w:rPr>
      </w:pPr>
      <w:r w:rsidRPr="00F27C5B">
        <w:rPr>
          <w:sz w:val="22"/>
          <w:szCs w:val="22"/>
        </w:rPr>
        <w:t xml:space="preserve">ewentualne </w:t>
      </w:r>
      <w:r w:rsidR="00683A07" w:rsidRPr="00F27C5B">
        <w:rPr>
          <w:sz w:val="22"/>
          <w:szCs w:val="22"/>
        </w:rPr>
        <w:t>inne informacje (np. miejsce Audytu);</w:t>
      </w:r>
    </w:p>
    <w:p w14:paraId="667D31BD" w14:textId="77777777" w:rsidR="00683A07" w:rsidRPr="00F27C5B" w:rsidRDefault="00683A07" w:rsidP="008B75D2">
      <w:pPr>
        <w:numPr>
          <w:ilvl w:val="1"/>
          <w:numId w:val="41"/>
        </w:numPr>
        <w:jc w:val="both"/>
        <w:rPr>
          <w:sz w:val="22"/>
          <w:szCs w:val="22"/>
        </w:rPr>
      </w:pPr>
      <w:r w:rsidRPr="00F27C5B">
        <w:rPr>
          <w:sz w:val="22"/>
          <w:szCs w:val="22"/>
        </w:rPr>
        <w:t>Wykonawca w terminie 3 dni roboczych od daty otrzymania powiadomienia może wnieść uwagi wraz z uzasadnieniem. Niewniesienie uwag w terminie jest rozumiane jako akceptacja terminu</w:t>
      </w:r>
      <w:r w:rsidR="002B05A2" w:rsidRPr="00F27C5B">
        <w:rPr>
          <w:sz w:val="22"/>
          <w:szCs w:val="22"/>
        </w:rPr>
        <w:t xml:space="preserve"> i zakresu</w:t>
      </w:r>
      <w:r w:rsidRPr="00F27C5B">
        <w:rPr>
          <w:sz w:val="22"/>
          <w:szCs w:val="22"/>
        </w:rPr>
        <w:t xml:space="preserve"> Audytu;</w:t>
      </w:r>
    </w:p>
    <w:p w14:paraId="6BEA105A" w14:textId="77777777" w:rsidR="00683A07" w:rsidRPr="00F27C5B" w:rsidRDefault="00683A07" w:rsidP="008B75D2">
      <w:pPr>
        <w:numPr>
          <w:ilvl w:val="1"/>
          <w:numId w:val="41"/>
        </w:numPr>
        <w:jc w:val="both"/>
        <w:rPr>
          <w:sz w:val="22"/>
          <w:szCs w:val="22"/>
        </w:rPr>
      </w:pPr>
      <w:r w:rsidRPr="00F27C5B">
        <w:rPr>
          <w:sz w:val="22"/>
          <w:szCs w:val="22"/>
        </w:rPr>
        <w:t>W przypadku wniesienia przez Wykonawcę uwag, Zamawiający w terminie 7 dni kalendarzowych od otrzymania uwag ustosunkuje się do tych uwag poprzez:</w:t>
      </w:r>
    </w:p>
    <w:p w14:paraId="0D822DBB" w14:textId="77777777" w:rsidR="00683A07" w:rsidRPr="00F27C5B" w:rsidRDefault="00683A07" w:rsidP="008B75D2">
      <w:pPr>
        <w:numPr>
          <w:ilvl w:val="2"/>
          <w:numId w:val="41"/>
        </w:numPr>
        <w:jc w:val="both"/>
        <w:rPr>
          <w:sz w:val="22"/>
          <w:szCs w:val="22"/>
        </w:rPr>
      </w:pPr>
      <w:r w:rsidRPr="00F27C5B">
        <w:rPr>
          <w:sz w:val="22"/>
          <w:szCs w:val="22"/>
        </w:rPr>
        <w:t>uwzględnienie ich albo</w:t>
      </w:r>
    </w:p>
    <w:p w14:paraId="56211B1A" w14:textId="77777777" w:rsidR="00683A07" w:rsidRPr="00F27C5B" w:rsidRDefault="00683A07" w:rsidP="008B75D2">
      <w:pPr>
        <w:numPr>
          <w:ilvl w:val="2"/>
          <w:numId w:val="41"/>
        </w:numPr>
        <w:jc w:val="both"/>
        <w:rPr>
          <w:sz w:val="22"/>
          <w:szCs w:val="22"/>
        </w:rPr>
      </w:pPr>
      <w:r w:rsidRPr="00F27C5B">
        <w:rPr>
          <w:sz w:val="22"/>
          <w:szCs w:val="22"/>
        </w:rPr>
        <w:t>uzasadnienie odmowy ich uwzględnienia;</w:t>
      </w:r>
    </w:p>
    <w:p w14:paraId="4F1988D0" w14:textId="77777777" w:rsidR="00683A07" w:rsidRPr="00F27C5B" w:rsidRDefault="00683A07" w:rsidP="008B75D2">
      <w:pPr>
        <w:numPr>
          <w:ilvl w:val="1"/>
          <w:numId w:val="41"/>
        </w:numPr>
        <w:jc w:val="both"/>
        <w:rPr>
          <w:sz w:val="22"/>
          <w:szCs w:val="22"/>
        </w:rPr>
      </w:pPr>
      <w:r w:rsidRPr="00F27C5B">
        <w:rPr>
          <w:sz w:val="22"/>
          <w:szCs w:val="22"/>
        </w:rPr>
        <w:t>Termin przeprowadzenia Audytu uznaje się za ustalony jeżeli:</w:t>
      </w:r>
    </w:p>
    <w:p w14:paraId="21A281A2" w14:textId="77777777" w:rsidR="00683A07" w:rsidRPr="00E66F78" w:rsidRDefault="00683A07" w:rsidP="008B75D2">
      <w:pPr>
        <w:numPr>
          <w:ilvl w:val="2"/>
          <w:numId w:val="41"/>
        </w:numPr>
        <w:jc w:val="both"/>
        <w:rPr>
          <w:sz w:val="22"/>
          <w:szCs w:val="22"/>
        </w:rPr>
      </w:pPr>
      <w:r w:rsidRPr="00F27C5B">
        <w:rPr>
          <w:sz w:val="22"/>
          <w:szCs w:val="22"/>
        </w:rPr>
        <w:t xml:space="preserve">Wykonawca w terminie określonym w ust. </w:t>
      </w:r>
      <w:r w:rsidR="00C00B7E" w:rsidRPr="00F27C5B">
        <w:rPr>
          <w:sz w:val="22"/>
          <w:szCs w:val="22"/>
        </w:rPr>
        <w:t>5</w:t>
      </w:r>
      <w:r w:rsidRPr="00F27C5B">
        <w:rPr>
          <w:sz w:val="22"/>
          <w:szCs w:val="22"/>
        </w:rPr>
        <w:t xml:space="preserve"> pkt 3  nie wniesie </w:t>
      </w:r>
      <w:r w:rsidRPr="00E66F78">
        <w:rPr>
          <w:sz w:val="22"/>
          <w:szCs w:val="22"/>
        </w:rPr>
        <w:t>uwag do otrzymanego powiadomienia;</w:t>
      </w:r>
    </w:p>
    <w:p w14:paraId="7253F72B" w14:textId="77777777" w:rsidR="00683A07" w:rsidRPr="00E66F78" w:rsidRDefault="00683A07" w:rsidP="008B75D2">
      <w:pPr>
        <w:numPr>
          <w:ilvl w:val="2"/>
          <w:numId w:val="41"/>
        </w:numPr>
        <w:jc w:val="both"/>
        <w:rPr>
          <w:sz w:val="22"/>
          <w:szCs w:val="22"/>
        </w:rPr>
      </w:pPr>
      <w:r w:rsidRPr="00E66F78">
        <w:rPr>
          <w:sz w:val="22"/>
          <w:szCs w:val="22"/>
        </w:rPr>
        <w:t>Zamawiający uwzględni uwagi wniesione przez Wykonawcę; W takim wypadku obowiązuje termin zaproponowany przez Wykonawcę lub termin wskazany przez Zamawiającego z uwzględnieniem uwag wniesionych przez Wykonawcę;</w:t>
      </w:r>
    </w:p>
    <w:p w14:paraId="1A3E2C3A" w14:textId="77777777" w:rsidR="00683A07" w:rsidRPr="00E66F78" w:rsidRDefault="00683A07" w:rsidP="008B75D2">
      <w:pPr>
        <w:numPr>
          <w:ilvl w:val="2"/>
          <w:numId w:val="41"/>
        </w:numPr>
        <w:jc w:val="both"/>
        <w:rPr>
          <w:sz w:val="22"/>
          <w:szCs w:val="22"/>
        </w:rPr>
      </w:pPr>
      <w:r w:rsidRPr="00E66F78">
        <w:rPr>
          <w:sz w:val="22"/>
          <w:szCs w:val="22"/>
        </w:rPr>
        <w:t>Zamawiający odmówi uznania wniesionych przez Wykonawcę uwag; w takim wypadku obowiązuje termin pierwotnie wyznaczony w powiadomieniu.</w:t>
      </w:r>
    </w:p>
    <w:p w14:paraId="5E336D6F" w14:textId="77777777" w:rsidR="00683A07" w:rsidRPr="00E66F78" w:rsidRDefault="00683A07" w:rsidP="008B75D2">
      <w:pPr>
        <w:numPr>
          <w:ilvl w:val="0"/>
          <w:numId w:val="41"/>
        </w:numPr>
        <w:jc w:val="both"/>
        <w:rPr>
          <w:sz w:val="22"/>
          <w:szCs w:val="22"/>
        </w:rPr>
      </w:pPr>
      <w:r w:rsidRPr="00E66F78">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5FA1649" w14:textId="77777777" w:rsidR="00683A07" w:rsidRPr="00E66F78" w:rsidRDefault="00683A07" w:rsidP="008B75D2">
      <w:pPr>
        <w:numPr>
          <w:ilvl w:val="0"/>
          <w:numId w:val="41"/>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635DBFE" w14:textId="77777777" w:rsidR="00683A07" w:rsidRPr="00E66F78" w:rsidRDefault="00683A07" w:rsidP="008B75D2">
      <w:pPr>
        <w:numPr>
          <w:ilvl w:val="0"/>
          <w:numId w:val="41"/>
        </w:numPr>
        <w:ind w:left="357" w:hanging="357"/>
        <w:jc w:val="both"/>
        <w:rPr>
          <w:sz w:val="22"/>
          <w:szCs w:val="22"/>
        </w:rPr>
      </w:pPr>
      <w:r w:rsidRPr="00E66F78">
        <w:rPr>
          <w:sz w:val="22"/>
          <w:szCs w:val="22"/>
        </w:rPr>
        <w:t>Za przeprowadzenie Audytu Wykonawcy nie przysługuje dodatkowe wynagrodzenie.</w:t>
      </w:r>
    </w:p>
    <w:p w14:paraId="2B456149" w14:textId="77777777" w:rsidR="00683A07" w:rsidRPr="00E66F78" w:rsidRDefault="00683A07" w:rsidP="008B75D2">
      <w:pPr>
        <w:numPr>
          <w:ilvl w:val="0"/>
          <w:numId w:val="41"/>
        </w:numPr>
        <w:ind w:left="357" w:hanging="357"/>
        <w:jc w:val="both"/>
        <w:rPr>
          <w:sz w:val="22"/>
          <w:szCs w:val="22"/>
        </w:rPr>
      </w:pPr>
      <w:r w:rsidRPr="00E66F78">
        <w:rPr>
          <w:sz w:val="22"/>
          <w:szCs w:val="22"/>
        </w:rPr>
        <w:t>Wyniki Audytu zatwierdzone przez Pełnomocnika Zamawiającego zostaną przekazane Wykonawcy.</w:t>
      </w:r>
    </w:p>
    <w:p w14:paraId="1FB20856" w14:textId="77777777" w:rsidR="00683A07" w:rsidRPr="00E66F78" w:rsidRDefault="00683A07" w:rsidP="008B75D2">
      <w:pPr>
        <w:numPr>
          <w:ilvl w:val="0"/>
          <w:numId w:val="41"/>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t>
      </w:r>
      <w:r w:rsidRPr="00BF2025">
        <w:rPr>
          <w:sz w:val="22"/>
          <w:szCs w:val="22"/>
        </w:rPr>
        <w:t>wewnętrznymi Zamawiającego, mogą być podstawą odstąpienia od Umowy z winy Wykonawcy</w:t>
      </w:r>
      <w:r w:rsidR="002B05A2" w:rsidRPr="00BF2025">
        <w:rPr>
          <w:sz w:val="22"/>
          <w:szCs w:val="22"/>
        </w:rPr>
        <w:t xml:space="preserve"> na zasadach określonych w § 14 ust. 4 Umowy.</w:t>
      </w:r>
    </w:p>
    <w:p w14:paraId="161B5309" w14:textId="77777777" w:rsidR="00040046" w:rsidRPr="000E4913" w:rsidRDefault="00040046" w:rsidP="00040046">
      <w:pPr>
        <w:pStyle w:val="Nagwek2"/>
      </w:pPr>
      <w:bookmarkStart w:id="179" w:name="_Toc154645647"/>
      <w:bookmarkStart w:id="180" w:name="_Toc155682662"/>
      <w:bookmarkEnd w:id="175"/>
      <w:r w:rsidRPr="000E4913">
        <w:t>§ 1</w:t>
      </w:r>
      <w:r>
        <w:t>3</w:t>
      </w:r>
      <w:r w:rsidRPr="000E4913">
        <w:t>. Kary umowne i odpowiedzialność</w:t>
      </w:r>
      <w:bookmarkEnd w:id="179"/>
      <w:bookmarkEnd w:id="180"/>
      <w:r w:rsidRPr="000E4913">
        <w:t xml:space="preserve"> </w:t>
      </w:r>
    </w:p>
    <w:p w14:paraId="314D449B" w14:textId="77777777" w:rsidR="00AF09C7" w:rsidRPr="000470D3" w:rsidRDefault="00AF09C7" w:rsidP="00AF09C7"/>
    <w:p w14:paraId="7C4DBAF5" w14:textId="77777777" w:rsidR="00AF09C7" w:rsidRPr="000154D2" w:rsidRDefault="00AF09C7" w:rsidP="008B75D2">
      <w:pPr>
        <w:numPr>
          <w:ilvl w:val="0"/>
          <w:numId w:val="42"/>
        </w:numPr>
        <w:spacing w:line="259" w:lineRule="auto"/>
        <w:ind w:hanging="357"/>
        <w:jc w:val="both"/>
        <w:rPr>
          <w:sz w:val="22"/>
          <w:szCs w:val="22"/>
        </w:rPr>
      </w:pPr>
      <w:bookmarkStart w:id="181" w:name="_Hlk67826332"/>
      <w:r>
        <w:rPr>
          <w:sz w:val="22"/>
          <w:szCs w:val="22"/>
        </w:rPr>
        <w:t>Zamawiający</w:t>
      </w:r>
      <w:r w:rsidRPr="000E4913">
        <w:rPr>
          <w:sz w:val="22"/>
          <w:szCs w:val="22"/>
        </w:rPr>
        <w:t xml:space="preserve"> może </w:t>
      </w:r>
      <w:r w:rsidRPr="000154D2">
        <w:rPr>
          <w:sz w:val="22"/>
          <w:szCs w:val="22"/>
        </w:rPr>
        <w:t>naliczyć Wykonawcy kary umowne:</w:t>
      </w:r>
    </w:p>
    <w:p w14:paraId="4D0A423D" w14:textId="77777777" w:rsidR="00AF09C7" w:rsidRPr="008C107D" w:rsidRDefault="00AF09C7" w:rsidP="00F25421">
      <w:pPr>
        <w:numPr>
          <w:ilvl w:val="0"/>
          <w:numId w:val="102"/>
        </w:numPr>
        <w:spacing w:line="259" w:lineRule="auto"/>
        <w:ind w:left="567" w:hanging="283"/>
        <w:jc w:val="both"/>
        <w:rPr>
          <w:sz w:val="22"/>
          <w:szCs w:val="22"/>
        </w:rPr>
      </w:pPr>
      <w:r w:rsidRPr="008C107D">
        <w:rPr>
          <w:sz w:val="22"/>
          <w:szCs w:val="22"/>
        </w:rPr>
        <w:t>za odstąpienie od umowy przez jedną ze stron w sytuacji braku dostawy przedmiotu umowy</w:t>
      </w:r>
      <w:r w:rsidRPr="008C107D">
        <w:rPr>
          <w:sz w:val="22"/>
          <w:szCs w:val="22"/>
        </w:rPr>
        <w:br/>
        <w:t xml:space="preserve">w wysokości równej kosztom nabycia przez Zamawiającego przedmiotu zastępczego oraz </w:t>
      </w:r>
      <w:r w:rsidRPr="008C107D">
        <w:rPr>
          <w:b/>
          <w:bCs/>
          <w:sz w:val="22"/>
          <w:szCs w:val="22"/>
        </w:rPr>
        <w:t>2%</w:t>
      </w:r>
      <w:r w:rsidRPr="008C107D">
        <w:rPr>
          <w:sz w:val="22"/>
          <w:szCs w:val="22"/>
        </w:rPr>
        <w:t xml:space="preserve"> wartości netto Umowy, </w:t>
      </w:r>
    </w:p>
    <w:p w14:paraId="1D9BF41B"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 xml:space="preserve">w wysokości </w:t>
      </w:r>
      <w:r w:rsidRPr="000154D2">
        <w:rPr>
          <w:b/>
          <w:bCs/>
          <w:sz w:val="22"/>
          <w:szCs w:val="22"/>
        </w:rPr>
        <w:t>0,1%</w:t>
      </w:r>
      <w:r w:rsidRPr="000154D2">
        <w:rPr>
          <w:sz w:val="22"/>
          <w:szCs w:val="22"/>
        </w:rPr>
        <w:t xml:space="preserve"> wartości netto niedostarczonego w terminie kompletnego </w:t>
      </w:r>
      <w:r>
        <w:rPr>
          <w:sz w:val="22"/>
          <w:szCs w:val="22"/>
        </w:rPr>
        <w:t>urządzenia</w:t>
      </w:r>
      <w:r w:rsidRPr="000154D2">
        <w:rPr>
          <w:sz w:val="22"/>
          <w:szCs w:val="22"/>
        </w:rPr>
        <w:t>, za każdy dzień zwłoki ponad termin realizacji określony w § 5</w:t>
      </w:r>
      <w:r>
        <w:rPr>
          <w:sz w:val="22"/>
          <w:szCs w:val="22"/>
        </w:rPr>
        <w:t xml:space="preserve"> </w:t>
      </w:r>
      <w:r w:rsidRPr="000154D2">
        <w:rPr>
          <w:sz w:val="22"/>
          <w:szCs w:val="22"/>
        </w:rPr>
        <w:t xml:space="preserve">do 10 dnia włącznie, </w:t>
      </w:r>
    </w:p>
    <w:p w14:paraId="02F07067"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 xml:space="preserve">w wysokości </w:t>
      </w:r>
      <w:r w:rsidRPr="000154D2">
        <w:rPr>
          <w:b/>
          <w:sz w:val="22"/>
          <w:szCs w:val="22"/>
        </w:rPr>
        <w:t>0,2</w:t>
      </w:r>
      <w:r w:rsidRPr="000154D2">
        <w:rPr>
          <w:b/>
          <w:bCs/>
          <w:sz w:val="22"/>
          <w:szCs w:val="22"/>
        </w:rPr>
        <w:t>%</w:t>
      </w:r>
      <w:r w:rsidRPr="000154D2">
        <w:rPr>
          <w:sz w:val="22"/>
          <w:szCs w:val="22"/>
        </w:rPr>
        <w:t xml:space="preserve"> wartości netto niedostarczonego w terminie kompletnego </w:t>
      </w:r>
      <w:r>
        <w:rPr>
          <w:sz w:val="22"/>
          <w:szCs w:val="22"/>
        </w:rPr>
        <w:t>urządzenia</w:t>
      </w:r>
      <w:r w:rsidRPr="000154D2">
        <w:rPr>
          <w:sz w:val="22"/>
          <w:szCs w:val="22"/>
        </w:rPr>
        <w:t>, za każdy dzień zwłoki powyżej 10 dni ponad termin realizacji określony w § 5,</w:t>
      </w:r>
    </w:p>
    <w:p w14:paraId="5D14C28F"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 xml:space="preserve">w wysokości </w:t>
      </w:r>
      <w:r w:rsidRPr="000154D2">
        <w:rPr>
          <w:b/>
          <w:sz w:val="22"/>
          <w:szCs w:val="22"/>
        </w:rPr>
        <w:t>0,01%</w:t>
      </w:r>
      <w:r w:rsidRPr="000154D2">
        <w:rPr>
          <w:sz w:val="22"/>
          <w:szCs w:val="22"/>
        </w:rPr>
        <w:t xml:space="preserve"> wartości netto kompletnego przedmiotu umowy </w:t>
      </w:r>
      <w:r>
        <w:rPr>
          <w:sz w:val="22"/>
          <w:szCs w:val="22"/>
        </w:rPr>
        <w:t xml:space="preserve">(urządzenia) </w:t>
      </w:r>
      <w:r w:rsidRPr="000154D2">
        <w:rPr>
          <w:sz w:val="22"/>
          <w:szCs w:val="22"/>
        </w:rPr>
        <w:t>za zgłoszenie się serwisu gwarancyjnego w </w:t>
      </w:r>
      <w:r>
        <w:rPr>
          <w:sz w:val="22"/>
          <w:szCs w:val="22"/>
        </w:rPr>
        <w:t>Oddziale eksploatującym przedmiot Umowy</w:t>
      </w:r>
      <w:r w:rsidRPr="000154D2">
        <w:rPr>
          <w:sz w:val="22"/>
          <w:szCs w:val="22"/>
        </w:rPr>
        <w:t xml:space="preserve"> celem dokonania naprawy </w:t>
      </w:r>
      <w:r>
        <w:rPr>
          <w:sz w:val="22"/>
          <w:szCs w:val="22"/>
        </w:rPr>
        <w:t xml:space="preserve">tego urządzenia </w:t>
      </w:r>
      <w:r w:rsidRPr="000154D2">
        <w:rPr>
          <w:sz w:val="22"/>
          <w:szCs w:val="22"/>
        </w:rPr>
        <w:t>w czasie dłuższym niż</w:t>
      </w:r>
      <w:r>
        <w:rPr>
          <w:sz w:val="22"/>
          <w:szCs w:val="22"/>
        </w:rPr>
        <w:t xml:space="preserve"> </w:t>
      </w:r>
      <w:r w:rsidRPr="000154D2">
        <w:rPr>
          <w:sz w:val="22"/>
          <w:szCs w:val="22"/>
        </w:rPr>
        <w:t>8 godzin od chwili powiadomienia, za każdą godzinę zwłoki,</w:t>
      </w:r>
    </w:p>
    <w:p w14:paraId="0078C910"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 xml:space="preserve">w wysokości </w:t>
      </w:r>
      <w:r w:rsidRPr="000154D2">
        <w:rPr>
          <w:b/>
          <w:bCs/>
          <w:sz w:val="22"/>
          <w:szCs w:val="22"/>
        </w:rPr>
        <w:t>0,1%</w:t>
      </w:r>
      <w:r w:rsidRPr="000154D2">
        <w:rPr>
          <w:sz w:val="22"/>
          <w:szCs w:val="22"/>
        </w:rPr>
        <w:t xml:space="preserve"> wartości netto kompletnego przedmiotu umowy</w:t>
      </w:r>
      <w:r>
        <w:rPr>
          <w:sz w:val="22"/>
          <w:szCs w:val="22"/>
        </w:rPr>
        <w:t xml:space="preserve"> (urządzenia)</w:t>
      </w:r>
      <w:r w:rsidRPr="000154D2">
        <w:rPr>
          <w:sz w:val="22"/>
          <w:szCs w:val="22"/>
        </w:rPr>
        <w:t>, za każdą godzinę awarii, usuwanej w ramach zobowiązań gwarancyjnych,  po przekroczeniu w danym miesiącu</w:t>
      </w:r>
      <w:r>
        <w:rPr>
          <w:sz w:val="22"/>
          <w:szCs w:val="22"/>
        </w:rPr>
        <w:t xml:space="preserve"> </w:t>
      </w:r>
      <w:r w:rsidRPr="000154D2">
        <w:rPr>
          <w:sz w:val="22"/>
          <w:szCs w:val="22"/>
        </w:rPr>
        <w:t>36 godzin łącznego czasu postojów będących wynikiem tego rodzaju awarii,</w:t>
      </w:r>
    </w:p>
    <w:p w14:paraId="34C61E84"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 xml:space="preserve">w wysokości </w:t>
      </w:r>
      <w:r w:rsidRPr="000154D2">
        <w:rPr>
          <w:b/>
          <w:sz w:val="22"/>
          <w:szCs w:val="22"/>
        </w:rPr>
        <w:t>0,2%</w:t>
      </w:r>
      <w:r w:rsidRPr="000154D2">
        <w:rPr>
          <w:sz w:val="22"/>
          <w:szCs w:val="22"/>
        </w:rPr>
        <w:t xml:space="preserve"> wartości netto kompletnego przedmiotu umowy</w:t>
      </w:r>
      <w:r>
        <w:rPr>
          <w:sz w:val="22"/>
          <w:szCs w:val="22"/>
        </w:rPr>
        <w:t xml:space="preserve"> (urządzenia)</w:t>
      </w:r>
      <w:r w:rsidRPr="000154D2">
        <w:rPr>
          <w:sz w:val="22"/>
          <w:szCs w:val="22"/>
        </w:rPr>
        <w:t xml:space="preserve">, za nie usunięcie zgłoszonej awarii w czasie do 24 godzin od powiadomienia Wykonawcy, za każdą rozpoczętą dobę zwłoki. </w:t>
      </w:r>
    </w:p>
    <w:bookmarkEnd w:id="181"/>
    <w:p w14:paraId="2F8D6E2B" w14:textId="77777777" w:rsidR="00AF09C7" w:rsidRPr="000154D2" w:rsidRDefault="00AF09C7" w:rsidP="00F25421">
      <w:pPr>
        <w:numPr>
          <w:ilvl w:val="0"/>
          <w:numId w:val="102"/>
        </w:numPr>
        <w:spacing w:line="259" w:lineRule="auto"/>
        <w:ind w:left="567" w:hanging="283"/>
        <w:jc w:val="both"/>
        <w:rPr>
          <w:sz w:val="22"/>
          <w:szCs w:val="22"/>
        </w:rPr>
      </w:pPr>
      <w:r w:rsidRPr="000154D2">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5FC84026" w14:textId="77777777" w:rsidR="00AF09C7" w:rsidRPr="00BF2025" w:rsidRDefault="00AF09C7" w:rsidP="00F25421">
      <w:pPr>
        <w:pStyle w:val="Akapitzlist"/>
        <w:numPr>
          <w:ilvl w:val="1"/>
          <w:numId w:val="103"/>
        </w:numPr>
        <w:spacing w:line="259" w:lineRule="auto"/>
        <w:jc w:val="both"/>
        <w:rPr>
          <w:i/>
          <w:iCs/>
          <w:sz w:val="22"/>
          <w:szCs w:val="22"/>
        </w:rPr>
      </w:pPr>
      <w:r w:rsidRPr="000154D2">
        <w:rPr>
          <w:sz w:val="22"/>
          <w:szCs w:val="22"/>
        </w:rPr>
        <w:t xml:space="preserve">za zwłokę w przedstawieniu dokumentów, które zgodnie z SOPZ ma przedłożyć Wykonawca przez rozpoczęciem wykonywania </w:t>
      </w:r>
      <w:r w:rsidRPr="00BF2025">
        <w:rPr>
          <w:sz w:val="22"/>
          <w:szCs w:val="22"/>
        </w:rPr>
        <w:t xml:space="preserve">Umowy oraz w trakcie jej realizacji - w wysokości 100 zł za każdy rozpoczęty dzień zwłoki </w:t>
      </w:r>
    </w:p>
    <w:p w14:paraId="2051CFCE" w14:textId="77777777" w:rsidR="00AF09C7" w:rsidRPr="002B05A2" w:rsidRDefault="00AF09C7" w:rsidP="00F25421">
      <w:pPr>
        <w:numPr>
          <w:ilvl w:val="1"/>
          <w:numId w:val="103"/>
        </w:numPr>
        <w:spacing w:line="259" w:lineRule="auto"/>
        <w:jc w:val="both"/>
        <w:rPr>
          <w:sz w:val="22"/>
          <w:szCs w:val="22"/>
        </w:rPr>
      </w:pPr>
      <w:r w:rsidRPr="00E66F78">
        <w:rPr>
          <w:sz w:val="22"/>
          <w:szCs w:val="22"/>
        </w:rPr>
        <w:t xml:space="preserve">za naruszenie </w:t>
      </w:r>
      <w:r w:rsidRPr="00BF2025">
        <w:rPr>
          <w:sz w:val="22"/>
          <w:szCs w:val="22"/>
        </w:rPr>
        <w:t>przez Wykonawcę obowiązku zachowania poufności w wysokości 5% wartości Umowy netto, o której mowa w § 3 ust. 1,  za każdy stwierdzony przypadek,</w:t>
      </w:r>
    </w:p>
    <w:p w14:paraId="7D9DD378" w14:textId="77777777" w:rsidR="00AF09C7" w:rsidRPr="00E66F78" w:rsidRDefault="00AF09C7" w:rsidP="00F25421">
      <w:pPr>
        <w:numPr>
          <w:ilvl w:val="1"/>
          <w:numId w:val="103"/>
        </w:numPr>
        <w:spacing w:line="259" w:lineRule="auto"/>
        <w:jc w:val="both"/>
        <w:rPr>
          <w:sz w:val="22"/>
          <w:szCs w:val="22"/>
        </w:rPr>
      </w:pPr>
      <w:r w:rsidRPr="00E66F78">
        <w:rPr>
          <w:sz w:val="22"/>
          <w:szCs w:val="22"/>
        </w:rPr>
        <w:t>w przypadku stawienia się do pracy lub wykonywana pracy przez pracowników Wykonawcy:</w:t>
      </w:r>
    </w:p>
    <w:p w14:paraId="2AC6A74B" w14:textId="77777777" w:rsidR="00AF09C7" w:rsidRPr="00E66F78" w:rsidRDefault="00AF09C7" w:rsidP="00F25421">
      <w:pPr>
        <w:numPr>
          <w:ilvl w:val="2"/>
          <w:numId w:val="103"/>
        </w:numPr>
        <w:spacing w:line="259" w:lineRule="auto"/>
        <w:jc w:val="both"/>
        <w:rPr>
          <w:sz w:val="22"/>
          <w:szCs w:val="22"/>
        </w:rPr>
      </w:pPr>
      <w:r w:rsidRPr="00E66F78">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220CB619" w14:textId="77777777" w:rsidR="00AF09C7" w:rsidRPr="00E66F78" w:rsidRDefault="00AF09C7" w:rsidP="00F25421">
      <w:pPr>
        <w:numPr>
          <w:ilvl w:val="2"/>
          <w:numId w:val="103"/>
        </w:numPr>
        <w:spacing w:line="259" w:lineRule="auto"/>
        <w:jc w:val="both"/>
        <w:rPr>
          <w:sz w:val="22"/>
          <w:szCs w:val="22"/>
        </w:rPr>
      </w:pPr>
      <w:r w:rsidRPr="00E66F78">
        <w:rPr>
          <w:sz w:val="22"/>
          <w:szCs w:val="22"/>
        </w:rPr>
        <w:lastRenderedPageBreak/>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5CB2AC5B" w14:textId="77777777" w:rsidR="00AF09C7" w:rsidRPr="00E66F78" w:rsidRDefault="00AF09C7" w:rsidP="00F25421">
      <w:pPr>
        <w:numPr>
          <w:ilvl w:val="2"/>
          <w:numId w:val="103"/>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D8AFFA4" w14:textId="77777777" w:rsidR="00AF09C7" w:rsidRPr="00750B75" w:rsidRDefault="00AF09C7" w:rsidP="00F25421">
      <w:pPr>
        <w:numPr>
          <w:ilvl w:val="2"/>
          <w:numId w:val="103"/>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687E1596" w14:textId="77777777" w:rsidR="00AF09C7" w:rsidRDefault="00AF09C7" w:rsidP="00F25421">
      <w:pPr>
        <w:numPr>
          <w:ilvl w:val="2"/>
          <w:numId w:val="103"/>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480F019F" w14:textId="77777777" w:rsidR="00AF09C7" w:rsidRPr="0086653A" w:rsidRDefault="00AF09C7" w:rsidP="00AF09C7">
      <w:pPr>
        <w:spacing w:line="259" w:lineRule="auto"/>
        <w:ind w:left="709"/>
        <w:jc w:val="both"/>
        <w:rPr>
          <w:sz w:val="22"/>
          <w:szCs w:val="22"/>
        </w:rPr>
      </w:pPr>
      <w:r w:rsidRPr="0086653A">
        <w:rPr>
          <w:sz w:val="22"/>
          <w:szCs w:val="22"/>
        </w:rPr>
        <w:t>w wysokości 1 000,00 zł za każdy stwierdzony przypadek;</w:t>
      </w:r>
    </w:p>
    <w:p w14:paraId="02BDFA58" w14:textId="77777777" w:rsidR="00AF09C7" w:rsidRDefault="00AF09C7" w:rsidP="00F25421">
      <w:pPr>
        <w:numPr>
          <w:ilvl w:val="1"/>
          <w:numId w:val="103"/>
        </w:numPr>
        <w:spacing w:line="259" w:lineRule="auto"/>
        <w:ind w:left="714" w:hanging="357"/>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BF2025">
        <w:rPr>
          <w:sz w:val="22"/>
          <w:szCs w:val="22"/>
        </w:rPr>
        <w:t>Zamawiającego – w wysokości 1 000 zł  za każdy stwierdzony przypadek, a jeżeli w wyniku zaboru doszło do zniszczenia mienia - Wykonawca zobowiązany jest także do pokrycia kosztów przywrócenia mienia do stanu poprzedniego.</w:t>
      </w:r>
      <w:bookmarkStart w:id="182" w:name="_Hlk144479888"/>
    </w:p>
    <w:p w14:paraId="4D39C3AE" w14:textId="77777777" w:rsidR="00AF09C7" w:rsidRDefault="00AF09C7" w:rsidP="00F25421">
      <w:pPr>
        <w:numPr>
          <w:ilvl w:val="1"/>
          <w:numId w:val="103"/>
        </w:numPr>
        <w:spacing w:line="259" w:lineRule="auto"/>
        <w:ind w:left="714" w:hanging="357"/>
        <w:jc w:val="both"/>
        <w:rPr>
          <w:sz w:val="22"/>
          <w:szCs w:val="22"/>
        </w:rPr>
      </w:pPr>
      <w:r w:rsidRPr="000154D2">
        <w:rPr>
          <w:sz w:val="22"/>
          <w:szCs w:val="22"/>
        </w:rPr>
        <w:t xml:space="preserve">W przypadku nieprzystąpienia przez Wykonawcę do wykonywania przedmiotu Umowy w </w:t>
      </w:r>
      <w:r w:rsidRPr="000E4073">
        <w:rPr>
          <w:color w:val="000000" w:themeColor="text1"/>
          <w:sz w:val="22"/>
          <w:szCs w:val="22"/>
        </w:rPr>
        <w:t xml:space="preserve">całości lub części w czasie uniemożliwiającym realizację zamówienia w terminie umownym, Zamawiający uprawniony jest do zlecenia wykonania przedmiotu Umowy w całości lub części innemu wykonawcy, bez konieczności uzyskiwania zgody Sądu o której mowa w art. 480 Kodeksu cywilnego. W przypadku konieczności zlecenia przez Zamawiającego </w:t>
      </w:r>
      <w:r w:rsidRPr="000154D2">
        <w:rPr>
          <w:sz w:val="22"/>
          <w:szCs w:val="22"/>
        </w:rPr>
        <w:t>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82"/>
    </w:p>
    <w:p w14:paraId="3C14CF84" w14:textId="77777777" w:rsidR="00AF09C7" w:rsidRPr="000154D2" w:rsidRDefault="00AF09C7" w:rsidP="00F25421">
      <w:pPr>
        <w:numPr>
          <w:ilvl w:val="1"/>
          <w:numId w:val="103"/>
        </w:numPr>
        <w:spacing w:line="259" w:lineRule="auto"/>
        <w:ind w:left="714" w:hanging="357"/>
        <w:jc w:val="both"/>
        <w:rPr>
          <w:sz w:val="22"/>
          <w:szCs w:val="22"/>
        </w:rPr>
      </w:pPr>
      <w:r w:rsidRPr="000154D2">
        <w:rPr>
          <w:sz w:val="22"/>
          <w:szCs w:val="22"/>
        </w:rPr>
        <w:t>Zamawiający może naliczyć kary umowne w przypadku wystąpienia utrudnień w rozpoczęciu lub przeprowadzeniu lub zakończeniu Audytu, o którym mowa w § 12, z przyczyn leżących po stronie Wykonawcy:</w:t>
      </w:r>
    </w:p>
    <w:p w14:paraId="0569DB9D" w14:textId="77777777" w:rsidR="00AF09C7" w:rsidRPr="00BF2025" w:rsidRDefault="00AF09C7" w:rsidP="00F25421">
      <w:pPr>
        <w:numPr>
          <w:ilvl w:val="1"/>
          <w:numId w:val="127"/>
        </w:numPr>
        <w:spacing w:line="259" w:lineRule="auto"/>
        <w:ind w:left="1134" w:hanging="283"/>
        <w:jc w:val="both"/>
        <w:rPr>
          <w:sz w:val="22"/>
          <w:szCs w:val="22"/>
        </w:rPr>
      </w:pPr>
      <w:r w:rsidRPr="00BF2025">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91AD5A6" w14:textId="77777777" w:rsidR="00AF09C7" w:rsidRDefault="00AF09C7" w:rsidP="00F25421">
      <w:pPr>
        <w:numPr>
          <w:ilvl w:val="1"/>
          <w:numId w:val="127"/>
        </w:numPr>
        <w:spacing w:line="259" w:lineRule="auto"/>
        <w:ind w:left="1134" w:hanging="283"/>
        <w:jc w:val="both"/>
        <w:rPr>
          <w:sz w:val="22"/>
          <w:szCs w:val="22"/>
        </w:rPr>
      </w:pPr>
      <w:r w:rsidRPr="00BF2025">
        <w:rPr>
          <w:sz w:val="22"/>
          <w:szCs w:val="22"/>
        </w:rPr>
        <w:t xml:space="preserve">W przypadku ponownego </w:t>
      </w:r>
      <w:r w:rsidRPr="00E66F78">
        <w:rPr>
          <w:sz w:val="22"/>
          <w:szCs w:val="22"/>
        </w:rPr>
        <w:t>występowania utrudnień w rozpoczęciu lub przeprowadzeniu lub zakończeniu Audytu z przyczyn leżących po stronie Wykonawcy Zamawiający jest uprawniony do naliczania kar umownych bez uprzedniego wezwania w wysokości określonej w pkt 1.</w:t>
      </w:r>
    </w:p>
    <w:p w14:paraId="25832350" w14:textId="77777777" w:rsidR="00AF09C7" w:rsidRPr="000E4073" w:rsidRDefault="00AF09C7" w:rsidP="00F25421">
      <w:pPr>
        <w:numPr>
          <w:ilvl w:val="1"/>
          <w:numId w:val="103"/>
        </w:numPr>
        <w:spacing w:line="259" w:lineRule="auto"/>
        <w:ind w:hanging="357"/>
        <w:jc w:val="both"/>
        <w:rPr>
          <w:color w:val="000000" w:themeColor="text1"/>
          <w:sz w:val="22"/>
          <w:szCs w:val="22"/>
        </w:rPr>
      </w:pPr>
      <w:r w:rsidRPr="000E4073">
        <w:rPr>
          <w:color w:val="000000" w:themeColor="text1"/>
          <w:sz w:val="22"/>
          <w:szCs w:val="22"/>
        </w:rPr>
        <w:t xml:space="preserve">W przypadku: </w:t>
      </w:r>
    </w:p>
    <w:p w14:paraId="32EE7E05" w14:textId="77777777" w:rsidR="00AF09C7" w:rsidRPr="000E4073" w:rsidRDefault="00AF09C7" w:rsidP="00F25421">
      <w:pPr>
        <w:pStyle w:val="Akapitzlist"/>
        <w:numPr>
          <w:ilvl w:val="0"/>
          <w:numId w:val="129"/>
        </w:numPr>
        <w:spacing w:line="259" w:lineRule="auto"/>
        <w:ind w:left="1134" w:hanging="283"/>
        <w:jc w:val="both"/>
        <w:rPr>
          <w:color w:val="000000" w:themeColor="text1"/>
          <w:sz w:val="22"/>
          <w:szCs w:val="22"/>
        </w:rPr>
      </w:pPr>
      <w:r w:rsidRPr="000E4073">
        <w:rPr>
          <w:color w:val="000000" w:themeColor="text1"/>
          <w:sz w:val="22"/>
          <w:szCs w:val="22"/>
        </w:rPr>
        <w:t>odstąpienia od Umowy w całości lub wypowiedzenia Umowy w całości przez którąkolwiek ze Stron z przyczyn leżących po stronie Wykonawcy, Zamawiającemu przysługuje kara umowna w wysokości 20% wartości netto Umowy, o której mowa w § 3 ust. 1;</w:t>
      </w:r>
    </w:p>
    <w:p w14:paraId="02654403" w14:textId="77777777" w:rsidR="00AF09C7" w:rsidRPr="000E4073" w:rsidRDefault="00AF09C7" w:rsidP="00AF09C7">
      <w:pPr>
        <w:spacing w:line="259" w:lineRule="auto"/>
        <w:ind w:firstLine="708"/>
        <w:jc w:val="both"/>
        <w:rPr>
          <w:b/>
          <w:bCs/>
          <w:color w:val="000000" w:themeColor="text1"/>
          <w:sz w:val="22"/>
          <w:szCs w:val="22"/>
        </w:rPr>
      </w:pPr>
      <w:r w:rsidRPr="000E4073">
        <w:rPr>
          <w:b/>
          <w:bCs/>
          <w:color w:val="000000" w:themeColor="text1"/>
          <w:sz w:val="22"/>
          <w:szCs w:val="22"/>
        </w:rPr>
        <w:t>lub/i</w:t>
      </w:r>
    </w:p>
    <w:p w14:paraId="01EED16E" w14:textId="77777777" w:rsidR="00AF09C7" w:rsidRPr="000E4073" w:rsidRDefault="00AF09C7" w:rsidP="00F25421">
      <w:pPr>
        <w:pStyle w:val="Akapitzlist"/>
        <w:numPr>
          <w:ilvl w:val="0"/>
          <w:numId w:val="129"/>
        </w:numPr>
        <w:spacing w:line="259" w:lineRule="auto"/>
        <w:ind w:left="1134"/>
        <w:jc w:val="both"/>
        <w:rPr>
          <w:strike/>
          <w:color w:val="000000" w:themeColor="text1"/>
          <w:sz w:val="22"/>
          <w:szCs w:val="22"/>
        </w:rPr>
      </w:pPr>
      <w:r w:rsidRPr="000E4073">
        <w:rPr>
          <w:color w:val="000000" w:themeColor="text1"/>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41E50E21" w14:textId="77777777" w:rsidR="00AF09C7" w:rsidRPr="000E4073" w:rsidRDefault="00AF09C7" w:rsidP="00F25421">
      <w:pPr>
        <w:pStyle w:val="Akapitzlist"/>
        <w:numPr>
          <w:ilvl w:val="1"/>
          <w:numId w:val="103"/>
        </w:numPr>
        <w:spacing w:line="259" w:lineRule="auto"/>
        <w:jc w:val="both"/>
        <w:rPr>
          <w:color w:val="000000" w:themeColor="text1"/>
          <w:sz w:val="22"/>
          <w:szCs w:val="22"/>
        </w:rPr>
      </w:pPr>
      <w:r w:rsidRPr="000E4073">
        <w:rPr>
          <w:color w:val="000000" w:themeColor="text1"/>
          <w:sz w:val="22"/>
          <w:szCs w:val="22"/>
        </w:rPr>
        <w:t xml:space="preserve">Wykonawca może naliczyć Zamawiającemu karę umowną: </w:t>
      </w:r>
    </w:p>
    <w:p w14:paraId="0B5BD610" w14:textId="77777777" w:rsidR="00AF09C7" w:rsidRPr="000E4073" w:rsidRDefault="00AF09C7" w:rsidP="00F25421">
      <w:pPr>
        <w:numPr>
          <w:ilvl w:val="1"/>
          <w:numId w:val="128"/>
        </w:numPr>
        <w:spacing w:line="259" w:lineRule="auto"/>
        <w:jc w:val="both"/>
        <w:rPr>
          <w:color w:val="000000" w:themeColor="text1"/>
          <w:sz w:val="22"/>
          <w:szCs w:val="22"/>
        </w:rPr>
      </w:pPr>
      <w:r w:rsidRPr="000E4073">
        <w:rPr>
          <w:color w:val="000000" w:themeColor="text1"/>
          <w:sz w:val="22"/>
          <w:szCs w:val="22"/>
        </w:rPr>
        <w:t>za odstąpienie od Umowy w całości przez którąkolwiek ze Stron z winy Zamawiającego - w wysokości 20% wartości netto Umowy, o której mowa w § 3 ust. 1.</w:t>
      </w:r>
    </w:p>
    <w:p w14:paraId="5D2FD9FC" w14:textId="77777777" w:rsidR="00AF09C7" w:rsidRPr="000E4073" w:rsidRDefault="00AF09C7" w:rsidP="00F25421">
      <w:pPr>
        <w:numPr>
          <w:ilvl w:val="1"/>
          <w:numId w:val="128"/>
        </w:numPr>
        <w:spacing w:line="259" w:lineRule="auto"/>
        <w:jc w:val="both"/>
        <w:rPr>
          <w:color w:val="000000" w:themeColor="text1"/>
          <w:sz w:val="22"/>
          <w:szCs w:val="22"/>
        </w:rPr>
      </w:pPr>
      <w:r w:rsidRPr="000E4073">
        <w:rPr>
          <w:color w:val="000000" w:themeColor="text1"/>
          <w:sz w:val="22"/>
          <w:szCs w:val="22"/>
        </w:rPr>
        <w:lastRenderedPageBreak/>
        <w:t xml:space="preserve">za odstąpienie od Umowy w części przez którąkolwiek ze Stron z winy Zamawiającego - </w:t>
      </w:r>
      <w:r w:rsidRPr="000E4073">
        <w:rPr>
          <w:color w:val="000000" w:themeColor="text1"/>
          <w:sz w:val="22"/>
          <w:szCs w:val="22"/>
        </w:rPr>
        <w:br/>
        <w:t>w wysokości 20% wartości netto niezrealizowanej części Umowy.</w:t>
      </w:r>
    </w:p>
    <w:p w14:paraId="0FCA7EE7" w14:textId="77777777" w:rsidR="00AF09C7" w:rsidRPr="00BF2025" w:rsidRDefault="00AF09C7" w:rsidP="00F25421">
      <w:pPr>
        <w:numPr>
          <w:ilvl w:val="0"/>
          <w:numId w:val="103"/>
        </w:numPr>
        <w:spacing w:line="259" w:lineRule="auto"/>
        <w:ind w:hanging="357"/>
        <w:jc w:val="both"/>
        <w:rPr>
          <w:sz w:val="22"/>
          <w:szCs w:val="22"/>
        </w:rPr>
      </w:pPr>
      <w:r w:rsidRPr="000E4073">
        <w:rPr>
          <w:color w:val="000000" w:themeColor="text1"/>
          <w:sz w:val="22"/>
          <w:szCs w:val="22"/>
        </w:rPr>
        <w:t xml:space="preserve">Kary umowne podlegają kumulacji, w tym kara umowna za odstąpienie w części lub wypowiedzenie Umowy z innymi karami umownymi, przy czym łączna maksymalna </w:t>
      </w:r>
      <w:r w:rsidRPr="00BF2025">
        <w:rPr>
          <w:sz w:val="22"/>
          <w:szCs w:val="22"/>
        </w:rPr>
        <w:t>wartość kar umownych przysługujących Zamawiającemu nie przekroczy wartości Umowy netto, o której mowa w § 3 ust.1.</w:t>
      </w:r>
    </w:p>
    <w:p w14:paraId="66731C0A" w14:textId="77777777" w:rsidR="00AF09C7" w:rsidRPr="00BF2025" w:rsidRDefault="00AF09C7" w:rsidP="00F25421">
      <w:pPr>
        <w:numPr>
          <w:ilvl w:val="0"/>
          <w:numId w:val="103"/>
        </w:numPr>
        <w:spacing w:line="259" w:lineRule="auto"/>
        <w:jc w:val="both"/>
        <w:rPr>
          <w:sz w:val="22"/>
          <w:szCs w:val="22"/>
        </w:rPr>
      </w:pPr>
      <w:r w:rsidRPr="00BF2025">
        <w:rPr>
          <w:sz w:val="22"/>
          <w:szCs w:val="22"/>
        </w:rPr>
        <w:t>Termin płatności noty księgowej wystawionej tytułem kar umownych wynosi 30 dni od dnia wystawienia noty.</w:t>
      </w:r>
    </w:p>
    <w:p w14:paraId="69078758" w14:textId="77777777" w:rsidR="00AF09C7" w:rsidRPr="00BF2025" w:rsidRDefault="00AF09C7" w:rsidP="00F25421">
      <w:pPr>
        <w:numPr>
          <w:ilvl w:val="0"/>
          <w:numId w:val="103"/>
        </w:numPr>
        <w:spacing w:line="259" w:lineRule="auto"/>
        <w:jc w:val="both"/>
        <w:rPr>
          <w:sz w:val="22"/>
          <w:szCs w:val="22"/>
        </w:rPr>
      </w:pPr>
      <w:r w:rsidRPr="00BF2025">
        <w:rPr>
          <w:sz w:val="22"/>
          <w:szCs w:val="22"/>
        </w:rPr>
        <w:t>Zamawiający może potrącić naliczone kary umowne z wynagrodzenia przysługującego Wykonawcy, na co Wykonawca wyraża zgodę.</w:t>
      </w:r>
    </w:p>
    <w:p w14:paraId="60E02165" w14:textId="77777777" w:rsidR="00AF09C7" w:rsidRPr="00BF2025" w:rsidRDefault="00AF09C7" w:rsidP="00F25421">
      <w:pPr>
        <w:numPr>
          <w:ilvl w:val="0"/>
          <w:numId w:val="103"/>
        </w:numPr>
        <w:spacing w:line="259" w:lineRule="auto"/>
        <w:jc w:val="both"/>
        <w:rPr>
          <w:sz w:val="22"/>
          <w:szCs w:val="22"/>
        </w:rPr>
      </w:pPr>
      <w:r w:rsidRPr="00BF2025">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4C83408" w14:textId="77777777" w:rsidR="00683A07" w:rsidRPr="00E66F78" w:rsidRDefault="00683A07" w:rsidP="000D4B5F">
      <w:pPr>
        <w:pStyle w:val="Nagwek2"/>
        <w:spacing w:before="120"/>
        <w:ind w:left="431"/>
      </w:pPr>
      <w:bookmarkStart w:id="183" w:name="_Toc64016210"/>
      <w:bookmarkStart w:id="184" w:name="_Toc106184594"/>
      <w:bookmarkStart w:id="185" w:name="_Toc155682663"/>
      <w:r w:rsidRPr="00E66F78">
        <w:t>§ 1</w:t>
      </w:r>
      <w:r>
        <w:t>4</w:t>
      </w:r>
      <w:r w:rsidRPr="00E66F78">
        <w:t>. Rozwiązanie, odstąpienie lub wypowiedzenie Umowy</w:t>
      </w:r>
      <w:bookmarkEnd w:id="183"/>
      <w:bookmarkEnd w:id="184"/>
      <w:bookmarkEnd w:id="185"/>
    </w:p>
    <w:p w14:paraId="4F80FDB5" w14:textId="77777777" w:rsidR="00314549" w:rsidRPr="000E4073" w:rsidRDefault="00314549" w:rsidP="008B75D2">
      <w:pPr>
        <w:numPr>
          <w:ilvl w:val="0"/>
          <w:numId w:val="43"/>
        </w:numPr>
        <w:spacing w:line="259" w:lineRule="auto"/>
        <w:ind w:left="357" w:hanging="357"/>
        <w:jc w:val="both"/>
        <w:rPr>
          <w:color w:val="000000" w:themeColor="text1"/>
          <w:sz w:val="22"/>
          <w:szCs w:val="22"/>
        </w:rPr>
      </w:pPr>
      <w:bookmarkStart w:id="186" w:name="_Toc64016211"/>
      <w:bookmarkStart w:id="187" w:name="_Hlk147990083"/>
      <w:bookmarkStart w:id="188" w:name="_Hlk67826402"/>
      <w:r w:rsidRPr="000E4073">
        <w:rPr>
          <w:color w:val="000000" w:themeColor="text1"/>
          <w:sz w:val="22"/>
          <w:szCs w:val="22"/>
        </w:rPr>
        <w:t>Strony mogą rozwiązać Umowę na mocy porozumienia Stron.</w:t>
      </w:r>
    </w:p>
    <w:p w14:paraId="2291EAB0" w14:textId="77777777" w:rsidR="00314549" w:rsidRPr="000E4073" w:rsidRDefault="00314549" w:rsidP="008B75D2">
      <w:pPr>
        <w:numPr>
          <w:ilvl w:val="0"/>
          <w:numId w:val="43"/>
        </w:numPr>
        <w:spacing w:line="259" w:lineRule="auto"/>
        <w:ind w:left="357" w:hanging="357"/>
        <w:jc w:val="both"/>
        <w:rPr>
          <w:color w:val="000000" w:themeColor="text1"/>
          <w:sz w:val="22"/>
          <w:szCs w:val="22"/>
        </w:rPr>
      </w:pPr>
      <w:r w:rsidRPr="000E4073">
        <w:rPr>
          <w:color w:val="000000" w:themeColor="text1"/>
          <w:sz w:val="22"/>
          <w:szCs w:val="22"/>
        </w:rPr>
        <w:t xml:space="preserve">Zamawiający, wedle swego wyboru, może odstąpić od Umowy (ex </w:t>
      </w:r>
      <w:proofErr w:type="spellStart"/>
      <w:r w:rsidRPr="000E4073">
        <w:rPr>
          <w:color w:val="000000" w:themeColor="text1"/>
          <w:sz w:val="22"/>
          <w:szCs w:val="22"/>
        </w:rPr>
        <w:t>tunc</w:t>
      </w:r>
      <w:proofErr w:type="spellEnd"/>
      <w:r w:rsidRPr="000E4073">
        <w:rPr>
          <w:color w:val="000000" w:themeColor="text1"/>
          <w:sz w:val="22"/>
          <w:szCs w:val="22"/>
        </w:rPr>
        <w:t xml:space="preserve"> – wstecz) </w:t>
      </w:r>
      <w:bookmarkStart w:id="189" w:name="_Hlk144467170"/>
      <w:r w:rsidRPr="000E4073">
        <w:rPr>
          <w:color w:val="000000" w:themeColor="text1"/>
          <w:sz w:val="22"/>
          <w:szCs w:val="22"/>
        </w:rPr>
        <w:t>w całości lub części</w:t>
      </w:r>
      <w:bookmarkEnd w:id="189"/>
      <w:r w:rsidRPr="000E4073">
        <w:rPr>
          <w:color w:val="000000" w:themeColor="text1"/>
          <w:sz w:val="22"/>
          <w:szCs w:val="22"/>
        </w:rPr>
        <w:t xml:space="preserve"> lub wypowiedzieć Umowę (ex nunc – od teraz) w całości lub części, w przypadku:</w:t>
      </w:r>
    </w:p>
    <w:p w14:paraId="52E524EC" w14:textId="77777777" w:rsidR="00314549" w:rsidRPr="000E4073" w:rsidRDefault="00314549" w:rsidP="008B75D2">
      <w:pPr>
        <w:numPr>
          <w:ilvl w:val="1"/>
          <w:numId w:val="43"/>
        </w:numPr>
        <w:spacing w:line="259" w:lineRule="auto"/>
        <w:jc w:val="both"/>
        <w:rPr>
          <w:color w:val="000000" w:themeColor="text1"/>
          <w:sz w:val="22"/>
          <w:szCs w:val="22"/>
        </w:rPr>
      </w:pPr>
      <w:r w:rsidRPr="000E4073">
        <w:rPr>
          <w:color w:val="000000" w:themeColor="text1"/>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C65A69" w14:textId="77777777" w:rsidR="00314549" w:rsidRPr="000E4073" w:rsidRDefault="00314549" w:rsidP="008B75D2">
      <w:pPr>
        <w:numPr>
          <w:ilvl w:val="1"/>
          <w:numId w:val="43"/>
        </w:numPr>
        <w:spacing w:line="259" w:lineRule="auto"/>
        <w:jc w:val="both"/>
        <w:rPr>
          <w:color w:val="000000" w:themeColor="text1"/>
          <w:sz w:val="22"/>
          <w:szCs w:val="22"/>
        </w:rPr>
      </w:pPr>
      <w:bookmarkStart w:id="190" w:name="_Hlk82757104"/>
      <w:r w:rsidRPr="000E4073">
        <w:rPr>
          <w:color w:val="000000" w:themeColor="text1"/>
          <w:sz w:val="22"/>
          <w:szCs w:val="22"/>
        </w:rPr>
        <w:t xml:space="preserve">nieprzystąpienia w terminie do realizacji Umowy bez uzasadnionej przyczyny na terenie zakładu Zamawiającego lub zaprzestania realizacji Umowy na terenie zakładu Zamawiającego  bez jego zgody, jeżeli okres niewykonywania umowy trwa dłużej niż 3 dni robocze, </w:t>
      </w:r>
    </w:p>
    <w:bookmarkEnd w:id="190"/>
    <w:p w14:paraId="43873E78" w14:textId="77777777" w:rsidR="00314549" w:rsidRPr="004F3013" w:rsidRDefault="00314549" w:rsidP="008B75D2">
      <w:pPr>
        <w:numPr>
          <w:ilvl w:val="1"/>
          <w:numId w:val="43"/>
        </w:numPr>
        <w:spacing w:line="259" w:lineRule="auto"/>
        <w:ind w:hanging="357"/>
        <w:jc w:val="both"/>
        <w:rPr>
          <w:sz w:val="22"/>
          <w:szCs w:val="22"/>
        </w:rPr>
      </w:pPr>
      <w:r w:rsidRPr="000E4073">
        <w:rPr>
          <w:color w:val="000000" w:themeColor="text1"/>
          <w:sz w:val="22"/>
          <w:szCs w:val="22"/>
        </w:rPr>
        <w:t xml:space="preserve">wykonywania Umowy w sposób zagrażający zdrowiu lub życiu pracowników Wykonawcy, Zamawiającego lub </w:t>
      </w:r>
      <w:r w:rsidRPr="004F3013">
        <w:rPr>
          <w:sz w:val="22"/>
          <w:szCs w:val="22"/>
        </w:rPr>
        <w:t>innych podmiotów lub osób wykonujących prace na terenie zakładu Zamawiającego,</w:t>
      </w:r>
    </w:p>
    <w:p w14:paraId="367450A5" w14:textId="77777777" w:rsidR="00314549" w:rsidRPr="00595487" w:rsidRDefault="00314549" w:rsidP="008B75D2">
      <w:pPr>
        <w:numPr>
          <w:ilvl w:val="1"/>
          <w:numId w:val="43"/>
        </w:numPr>
        <w:spacing w:line="259" w:lineRule="auto"/>
        <w:ind w:hanging="357"/>
        <w:jc w:val="both"/>
        <w:rPr>
          <w:sz w:val="22"/>
          <w:szCs w:val="22"/>
        </w:rPr>
      </w:pPr>
      <w:r w:rsidRPr="00595487">
        <w:rPr>
          <w:sz w:val="22"/>
          <w:szCs w:val="22"/>
        </w:rPr>
        <w:t>innego niż określone powyżej nienależytego wykonywania Umowy, w szczególności:</w:t>
      </w:r>
    </w:p>
    <w:p w14:paraId="2746959F" w14:textId="77777777" w:rsidR="00314549" w:rsidRPr="00595487" w:rsidRDefault="00314549" w:rsidP="008B75D2">
      <w:pPr>
        <w:numPr>
          <w:ilvl w:val="2"/>
          <w:numId w:val="43"/>
        </w:numPr>
        <w:spacing w:line="259" w:lineRule="auto"/>
        <w:ind w:hanging="357"/>
        <w:jc w:val="both"/>
        <w:rPr>
          <w:sz w:val="22"/>
          <w:szCs w:val="22"/>
        </w:rPr>
      </w:pPr>
      <w:r w:rsidRPr="00595487">
        <w:rPr>
          <w:sz w:val="22"/>
          <w:szCs w:val="22"/>
        </w:rPr>
        <w:t xml:space="preserve">wykonywania Umowy w sposób skutkujący szkodą w mieniu Zamawiającego, </w:t>
      </w:r>
    </w:p>
    <w:p w14:paraId="59E6B9C5" w14:textId="77777777" w:rsidR="00314549" w:rsidRPr="00A11915" w:rsidRDefault="00314549" w:rsidP="008B75D2">
      <w:pPr>
        <w:numPr>
          <w:ilvl w:val="2"/>
          <w:numId w:val="43"/>
        </w:numPr>
        <w:spacing w:line="259" w:lineRule="auto"/>
        <w:jc w:val="both"/>
        <w:rPr>
          <w:sz w:val="22"/>
          <w:szCs w:val="22"/>
        </w:rPr>
      </w:pPr>
      <w:r w:rsidRPr="00595487">
        <w:rPr>
          <w:sz w:val="22"/>
          <w:szCs w:val="22"/>
        </w:rPr>
        <w:t xml:space="preserve">stwierdzenia dwukrotnie tego </w:t>
      </w:r>
      <w:r w:rsidRPr="00A11915">
        <w:rPr>
          <w:sz w:val="22"/>
          <w:szCs w:val="22"/>
        </w:rPr>
        <w:t>samego naruszenia Umowy skutkującego naliczeniem kary umownej w okresie realizacji przedmiotowej Umowy,</w:t>
      </w:r>
    </w:p>
    <w:p w14:paraId="03719F93" w14:textId="77777777" w:rsidR="00314549" w:rsidRPr="000E4073" w:rsidRDefault="00314549" w:rsidP="008B75D2">
      <w:pPr>
        <w:numPr>
          <w:ilvl w:val="2"/>
          <w:numId w:val="43"/>
        </w:numPr>
        <w:spacing w:line="259" w:lineRule="auto"/>
        <w:ind w:hanging="357"/>
        <w:jc w:val="both"/>
        <w:rPr>
          <w:color w:val="000000" w:themeColor="text1"/>
          <w:sz w:val="22"/>
          <w:szCs w:val="22"/>
        </w:rPr>
      </w:pPr>
      <w:bookmarkStart w:id="191" w:name="_Hlk82757146"/>
      <w:r w:rsidRPr="00A11915">
        <w:rPr>
          <w:sz w:val="22"/>
          <w:szCs w:val="22"/>
        </w:rPr>
        <w:t xml:space="preserve">wykonywania Umowy w sposób niezgodny z przepisami prawa powszechnie obowiązującego lub regulacjami wewnętrznymi </w:t>
      </w:r>
      <w:r w:rsidRPr="00595487">
        <w:rPr>
          <w:sz w:val="22"/>
          <w:szCs w:val="22"/>
        </w:rPr>
        <w:t xml:space="preserve">Zamawiającego, do których </w:t>
      </w:r>
      <w:r w:rsidRPr="000E4073">
        <w:rPr>
          <w:color w:val="000000" w:themeColor="text1"/>
          <w:sz w:val="22"/>
          <w:szCs w:val="22"/>
        </w:rPr>
        <w:t>przestrzegania został zobowiązany Wykonawca</w:t>
      </w:r>
      <w:bookmarkEnd w:id="191"/>
      <w:r w:rsidRPr="000E4073">
        <w:rPr>
          <w:color w:val="000000" w:themeColor="text1"/>
          <w:sz w:val="22"/>
          <w:szCs w:val="22"/>
        </w:rPr>
        <w:t>,</w:t>
      </w:r>
    </w:p>
    <w:p w14:paraId="3903782F" w14:textId="77777777" w:rsidR="00314549" w:rsidRPr="000E4073" w:rsidRDefault="00314549" w:rsidP="008B75D2">
      <w:pPr>
        <w:numPr>
          <w:ilvl w:val="1"/>
          <w:numId w:val="43"/>
        </w:numPr>
        <w:spacing w:line="259" w:lineRule="auto"/>
        <w:ind w:hanging="357"/>
        <w:jc w:val="both"/>
        <w:rPr>
          <w:color w:val="000000" w:themeColor="text1"/>
          <w:sz w:val="22"/>
          <w:szCs w:val="22"/>
        </w:rPr>
      </w:pPr>
      <w:r w:rsidRPr="000E4073">
        <w:rPr>
          <w:color w:val="000000" w:themeColor="text1"/>
          <w:sz w:val="22"/>
          <w:szCs w:val="22"/>
        </w:rPr>
        <w:t>wystąpienia opóźnienia w rozpoczęciu lub przeprowadzeniu lub zakończeniu Audytu, o którym mowa w § 12 z przyczyn leżących po stronie Wykonawcy, przekraczającego łącznie 7 dni roboczych,</w:t>
      </w:r>
    </w:p>
    <w:p w14:paraId="55267C3D" w14:textId="77777777" w:rsidR="00314549" w:rsidRPr="000E4073" w:rsidRDefault="00314549" w:rsidP="008B75D2">
      <w:pPr>
        <w:numPr>
          <w:ilvl w:val="1"/>
          <w:numId w:val="43"/>
        </w:numPr>
        <w:spacing w:line="259" w:lineRule="auto"/>
        <w:jc w:val="both"/>
        <w:rPr>
          <w:b/>
          <w:bCs/>
          <w:color w:val="000000" w:themeColor="text1"/>
          <w:sz w:val="22"/>
          <w:szCs w:val="22"/>
        </w:rPr>
      </w:pPr>
      <w:r w:rsidRPr="000E4073">
        <w:rPr>
          <w:color w:val="000000" w:themeColor="text1"/>
          <w:sz w:val="22"/>
          <w:szCs w:val="22"/>
        </w:rPr>
        <w:t>nieprzystąpienia w danym dniu do realizacji zamówienia, przy czym odstąpienie/wypowiedzenie dotyczyć będzie tylko tej części Umowy – jeżeli dotyczy</w:t>
      </w:r>
    </w:p>
    <w:p w14:paraId="40790FD8" w14:textId="77777777" w:rsidR="00314549" w:rsidRPr="000E4073" w:rsidRDefault="00314549" w:rsidP="008B75D2">
      <w:pPr>
        <w:numPr>
          <w:ilvl w:val="1"/>
          <w:numId w:val="43"/>
        </w:numPr>
        <w:spacing w:line="259" w:lineRule="auto"/>
        <w:jc w:val="both"/>
        <w:rPr>
          <w:color w:val="000000" w:themeColor="text1"/>
          <w:sz w:val="22"/>
          <w:szCs w:val="22"/>
        </w:rPr>
      </w:pPr>
      <w:r w:rsidRPr="000E4073">
        <w:rPr>
          <w:color w:val="000000" w:themeColor="text1"/>
          <w:sz w:val="22"/>
          <w:szCs w:val="22"/>
        </w:rPr>
        <w:t>otwarcia postępowania likwidacyjnego Wykonawcy.</w:t>
      </w:r>
    </w:p>
    <w:p w14:paraId="7F61A995" w14:textId="2970C169" w:rsidR="00314549" w:rsidRPr="000E4073" w:rsidRDefault="00314549" w:rsidP="008B75D2">
      <w:pPr>
        <w:numPr>
          <w:ilvl w:val="0"/>
          <w:numId w:val="43"/>
        </w:numPr>
        <w:spacing w:line="259" w:lineRule="auto"/>
        <w:ind w:left="357" w:hanging="357"/>
        <w:jc w:val="both"/>
        <w:rPr>
          <w:color w:val="000000" w:themeColor="text1"/>
          <w:sz w:val="22"/>
          <w:szCs w:val="22"/>
        </w:rPr>
      </w:pPr>
      <w:r w:rsidRPr="000E4073">
        <w:rPr>
          <w:color w:val="000000" w:themeColor="text1"/>
          <w:sz w:val="22"/>
          <w:szCs w:val="22"/>
        </w:rPr>
        <w:t xml:space="preserve">W przypadkach o których mowa w ust. 2 pkt 1) – </w:t>
      </w:r>
      <w:r w:rsidR="000D4B5F">
        <w:rPr>
          <w:color w:val="000000" w:themeColor="text1"/>
          <w:sz w:val="22"/>
          <w:szCs w:val="22"/>
        </w:rPr>
        <w:t>7</w:t>
      </w:r>
      <w:r w:rsidRPr="000E4073">
        <w:rPr>
          <w:color w:val="000000" w:themeColor="text1"/>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0B3AA58" w14:textId="77777777" w:rsidR="00314549" w:rsidRPr="000E4073" w:rsidRDefault="00314549" w:rsidP="00314549">
      <w:pPr>
        <w:spacing w:line="259" w:lineRule="auto"/>
        <w:jc w:val="both"/>
        <w:rPr>
          <w:color w:val="000000" w:themeColor="text1"/>
          <w:sz w:val="8"/>
          <w:szCs w:val="8"/>
        </w:rPr>
      </w:pPr>
    </w:p>
    <w:p w14:paraId="3A310399" w14:textId="77777777" w:rsidR="00314549" w:rsidRPr="000E4073" w:rsidRDefault="00314549" w:rsidP="008B75D2">
      <w:pPr>
        <w:pStyle w:val="Akapitzlist"/>
        <w:numPr>
          <w:ilvl w:val="0"/>
          <w:numId w:val="43"/>
        </w:numPr>
        <w:jc w:val="both"/>
        <w:rPr>
          <w:color w:val="000000" w:themeColor="text1"/>
          <w:sz w:val="22"/>
          <w:szCs w:val="22"/>
        </w:rPr>
      </w:pPr>
      <w:r w:rsidRPr="000E4073">
        <w:rPr>
          <w:color w:val="000000" w:themeColor="text1"/>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w:t>
      </w:r>
      <w:r w:rsidRPr="000E4073">
        <w:rPr>
          <w:color w:val="000000" w:themeColor="text1"/>
          <w:sz w:val="22"/>
          <w:szCs w:val="22"/>
        </w:rPr>
        <w:lastRenderedPageBreak/>
        <w:t>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0563DE80" w14:textId="77777777" w:rsidR="00314549" w:rsidRPr="000E4073" w:rsidRDefault="00314549" w:rsidP="008B75D2">
      <w:pPr>
        <w:numPr>
          <w:ilvl w:val="0"/>
          <w:numId w:val="43"/>
        </w:numPr>
        <w:spacing w:line="259" w:lineRule="auto"/>
        <w:ind w:left="357" w:hanging="357"/>
        <w:jc w:val="both"/>
        <w:rPr>
          <w:color w:val="000000" w:themeColor="text1"/>
          <w:sz w:val="22"/>
          <w:szCs w:val="22"/>
        </w:rPr>
      </w:pPr>
      <w:r w:rsidRPr="000E4073">
        <w:rPr>
          <w:color w:val="000000" w:themeColor="text1"/>
          <w:sz w:val="22"/>
          <w:szCs w:val="22"/>
        </w:rPr>
        <w:t xml:space="preserve">Odstąpienie od Umowy lub wypowiedzenie Umowy w części nie wyłącza realizacji uprawnień Zamawiającego wynikających z części Umowy, której nie dotyczy odstąpienie lub wypowiedzenie. </w:t>
      </w:r>
    </w:p>
    <w:p w14:paraId="635B86C6" w14:textId="77777777" w:rsidR="00314549" w:rsidRPr="004F3013" w:rsidRDefault="00314549" w:rsidP="008B75D2">
      <w:pPr>
        <w:numPr>
          <w:ilvl w:val="0"/>
          <w:numId w:val="43"/>
        </w:numPr>
        <w:spacing w:line="259" w:lineRule="auto"/>
        <w:ind w:left="357" w:hanging="357"/>
        <w:jc w:val="both"/>
        <w:rPr>
          <w:sz w:val="22"/>
          <w:szCs w:val="22"/>
        </w:rPr>
      </w:pPr>
      <w:r w:rsidRPr="000E4073">
        <w:rPr>
          <w:color w:val="000000" w:themeColor="text1"/>
          <w:sz w:val="22"/>
          <w:szCs w:val="22"/>
        </w:rPr>
        <w:t xml:space="preserve">Odstąpienie od Umowy lub wypowiedzenie Umowy nie wyłącza możliwości żądania przez Zamawiającego kar umownych </w:t>
      </w:r>
      <w:r w:rsidRPr="004F3013">
        <w:rPr>
          <w:sz w:val="22"/>
          <w:szCs w:val="22"/>
        </w:rPr>
        <w:t>naliczonych do dnia odstąpienia lub wypowiedzenia Umowy oraz kary umownej zastrzeżonej na wypadek odstąpienia/wypowiedzenia Umowy.</w:t>
      </w:r>
    </w:p>
    <w:p w14:paraId="494E5590" w14:textId="77777777" w:rsidR="00B10A8E" w:rsidRPr="001167CD" w:rsidRDefault="00B10A8E" w:rsidP="008B75D2">
      <w:pPr>
        <w:numPr>
          <w:ilvl w:val="0"/>
          <w:numId w:val="43"/>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5D3543E9" w14:textId="77777777" w:rsidR="00314549" w:rsidRPr="000E4073" w:rsidRDefault="00314549" w:rsidP="008B75D2">
      <w:pPr>
        <w:numPr>
          <w:ilvl w:val="0"/>
          <w:numId w:val="43"/>
        </w:numPr>
        <w:spacing w:line="259" w:lineRule="auto"/>
        <w:ind w:left="357" w:hanging="357"/>
        <w:jc w:val="both"/>
        <w:rPr>
          <w:color w:val="000000" w:themeColor="text1"/>
          <w:sz w:val="22"/>
          <w:szCs w:val="22"/>
        </w:rPr>
      </w:pPr>
      <w:r w:rsidRPr="004F3013">
        <w:rPr>
          <w:sz w:val="22"/>
          <w:szCs w:val="22"/>
        </w:rPr>
        <w:t xml:space="preserve">Zamawiającemu </w:t>
      </w:r>
      <w:r w:rsidRPr="000E4073">
        <w:rPr>
          <w:color w:val="000000" w:themeColor="text1"/>
          <w:sz w:val="22"/>
          <w:szCs w:val="22"/>
        </w:rPr>
        <w:t>przysługuje także prawo wypowiedzenia Umowy (ex nunc - od teraz) w całości lub części z zachowaniem okresu wypowiedzenia wynoszącego 30 dni w przypadku:</w:t>
      </w:r>
    </w:p>
    <w:p w14:paraId="5F7B303D" w14:textId="77777777" w:rsidR="00314549" w:rsidRPr="00595487" w:rsidRDefault="00314549" w:rsidP="008B75D2">
      <w:pPr>
        <w:numPr>
          <w:ilvl w:val="1"/>
          <w:numId w:val="43"/>
        </w:numPr>
        <w:spacing w:line="259" w:lineRule="auto"/>
        <w:jc w:val="both"/>
        <w:rPr>
          <w:sz w:val="22"/>
          <w:szCs w:val="22"/>
        </w:rPr>
      </w:pPr>
      <w:r w:rsidRPr="000E4073">
        <w:rPr>
          <w:color w:val="000000" w:themeColor="text1"/>
          <w:sz w:val="22"/>
          <w:szCs w:val="22"/>
        </w:rPr>
        <w:t xml:space="preserve">ograniczenia produkcji lub reorganizacji w jednostkach organizacyjnych Zamawiającego, powodujących możliwość wykorzystania uwolnionych środków </w:t>
      </w:r>
      <w:r w:rsidRPr="00595487">
        <w:rPr>
          <w:sz w:val="22"/>
          <w:szCs w:val="22"/>
        </w:rPr>
        <w:t>produkcji lub potencjału ludzkiego do samodzielnej realizacji przez Zamawiającego świadczeń objętych Umową;</w:t>
      </w:r>
    </w:p>
    <w:p w14:paraId="13F671E6" w14:textId="77777777" w:rsidR="00314549" w:rsidRPr="00595487" w:rsidRDefault="00314549" w:rsidP="008B75D2">
      <w:pPr>
        <w:numPr>
          <w:ilvl w:val="1"/>
          <w:numId w:val="4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707C40F2" w14:textId="77777777" w:rsidR="00314549" w:rsidRPr="00595487" w:rsidRDefault="00314549" w:rsidP="008B75D2">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69D46D30" w14:textId="77777777" w:rsidR="00314549" w:rsidRPr="00595487" w:rsidRDefault="00314549" w:rsidP="008B75D2">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56DAC39" w14:textId="77777777" w:rsidR="00B10A8E" w:rsidRPr="008B75D2" w:rsidRDefault="00B10A8E" w:rsidP="008B75D2">
      <w:pPr>
        <w:numPr>
          <w:ilvl w:val="0"/>
          <w:numId w:val="43"/>
        </w:numPr>
        <w:spacing w:line="259" w:lineRule="auto"/>
        <w:ind w:left="357" w:hanging="357"/>
        <w:jc w:val="both"/>
        <w:rPr>
          <w:color w:val="000000" w:themeColor="text1"/>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8B75D2">
        <w:rPr>
          <w:color w:val="000000" w:themeColor="text1"/>
          <w:sz w:val="22"/>
          <w:szCs w:val="22"/>
        </w:rPr>
        <w:t>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2B74BBC2" w14:textId="77777777" w:rsidR="00314549" w:rsidRPr="004026B4" w:rsidRDefault="00314549" w:rsidP="008B75D2">
      <w:pPr>
        <w:numPr>
          <w:ilvl w:val="0"/>
          <w:numId w:val="4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w:t>
      </w:r>
      <w:r w:rsidRPr="004026B4">
        <w:rPr>
          <w:sz w:val="22"/>
          <w:szCs w:val="22"/>
        </w:rPr>
        <w:t>możliwości odstąpienia od Umowy na podstawie przepisów Kodeksu cywilnego oraz ustawy Prawo zamówień publicznych.</w:t>
      </w:r>
    </w:p>
    <w:p w14:paraId="3853CC08" w14:textId="77777777" w:rsidR="002F5E77" w:rsidRDefault="002F5E77" w:rsidP="002F5E77">
      <w:pPr>
        <w:spacing w:line="259" w:lineRule="auto"/>
        <w:ind w:left="357"/>
        <w:jc w:val="both"/>
        <w:rPr>
          <w:sz w:val="22"/>
          <w:szCs w:val="22"/>
        </w:rPr>
      </w:pPr>
    </w:p>
    <w:p w14:paraId="01C71E7C" w14:textId="77777777" w:rsidR="00040046" w:rsidRPr="00E66F78" w:rsidRDefault="00040046" w:rsidP="00040046">
      <w:pPr>
        <w:pStyle w:val="Nagwek2"/>
      </w:pPr>
      <w:bookmarkStart w:id="192" w:name="_Toc154645649"/>
      <w:bookmarkStart w:id="193" w:name="_Toc155682664"/>
      <w:bookmarkEnd w:id="186"/>
      <w:r w:rsidRPr="00E66F78">
        <w:t>§ 1</w:t>
      </w:r>
      <w:r>
        <w:t>5</w:t>
      </w:r>
      <w:r w:rsidRPr="00E66F78">
        <w:t>. Zmiany Umowy</w:t>
      </w:r>
      <w:bookmarkEnd w:id="192"/>
      <w:bookmarkEnd w:id="193"/>
    </w:p>
    <w:p w14:paraId="4EE92AC7" w14:textId="77777777" w:rsidR="00040046" w:rsidRPr="00BF05DB" w:rsidRDefault="00040046" w:rsidP="008B75D2">
      <w:pPr>
        <w:pStyle w:val="Akapitzlist"/>
        <w:numPr>
          <w:ilvl w:val="0"/>
          <w:numId w:val="50"/>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pisemnej pod rygorem nieważności, z zastrzeżeniem ust. </w:t>
      </w:r>
      <w:r>
        <w:rPr>
          <w:sz w:val="22"/>
          <w:szCs w:val="22"/>
        </w:rPr>
        <w:t>3</w:t>
      </w:r>
      <w:r w:rsidRPr="00BF05DB">
        <w:rPr>
          <w:sz w:val="22"/>
          <w:szCs w:val="22"/>
        </w:rPr>
        <w:t>.</w:t>
      </w:r>
    </w:p>
    <w:p w14:paraId="621AE2D2" w14:textId="77777777" w:rsidR="00040046" w:rsidRPr="004026B4" w:rsidRDefault="00040046" w:rsidP="008B75D2">
      <w:pPr>
        <w:numPr>
          <w:ilvl w:val="0"/>
          <w:numId w:val="50"/>
        </w:numPr>
        <w:spacing w:line="259" w:lineRule="auto"/>
        <w:ind w:left="357" w:hanging="357"/>
        <w:jc w:val="both"/>
        <w:rPr>
          <w:sz w:val="22"/>
          <w:szCs w:val="22"/>
        </w:rPr>
      </w:pPr>
      <w:r w:rsidRPr="00E66F78">
        <w:rPr>
          <w:sz w:val="22"/>
          <w:szCs w:val="22"/>
        </w:rPr>
        <w:t xml:space="preserve">Zamawiający przewiduje możliwość dokonania następujących zmian postanowień zawartej Umowy w stosunku do treści oferty </w:t>
      </w:r>
      <w:r w:rsidRPr="004026B4">
        <w:rPr>
          <w:sz w:val="22"/>
          <w:szCs w:val="22"/>
        </w:rPr>
        <w:t xml:space="preserve">Wykonawcy (przy czym Zamawiający nie ma obowiązku dokonania zmian Umowy):  </w:t>
      </w:r>
    </w:p>
    <w:p w14:paraId="3C7C6A8E" w14:textId="77777777" w:rsidR="00040046" w:rsidRPr="00E66F78" w:rsidRDefault="00040046" w:rsidP="008B75D2">
      <w:pPr>
        <w:numPr>
          <w:ilvl w:val="1"/>
          <w:numId w:val="50"/>
        </w:numPr>
        <w:spacing w:line="259" w:lineRule="auto"/>
        <w:jc w:val="both"/>
        <w:rPr>
          <w:sz w:val="22"/>
          <w:szCs w:val="22"/>
        </w:rPr>
      </w:pPr>
      <w:r w:rsidRPr="00E66F78">
        <w:rPr>
          <w:sz w:val="22"/>
          <w:szCs w:val="22"/>
        </w:rPr>
        <w:t>Zmiany terminu realizacji Umowy:</w:t>
      </w:r>
    </w:p>
    <w:p w14:paraId="0C10A261" w14:textId="77777777" w:rsidR="00040046" w:rsidRPr="00E66F78" w:rsidRDefault="00040046" w:rsidP="008B75D2">
      <w:pPr>
        <w:numPr>
          <w:ilvl w:val="2"/>
          <w:numId w:val="50"/>
        </w:numPr>
        <w:spacing w:line="259" w:lineRule="auto"/>
        <w:jc w:val="both"/>
        <w:rPr>
          <w:sz w:val="22"/>
          <w:szCs w:val="22"/>
        </w:rPr>
      </w:pPr>
      <w:r w:rsidRPr="00E66F78">
        <w:rPr>
          <w:sz w:val="22"/>
          <w:szCs w:val="22"/>
        </w:rPr>
        <w:lastRenderedPageBreak/>
        <w:t xml:space="preserve">spowodowane warunkami atmosferycznymi, </w:t>
      </w:r>
      <w:r>
        <w:rPr>
          <w:sz w:val="22"/>
          <w:szCs w:val="22"/>
        </w:rPr>
        <w:t xml:space="preserve">geologiczno-górniczymi, </w:t>
      </w:r>
      <w:r w:rsidRPr="00E66F78">
        <w:rPr>
          <w:sz w:val="22"/>
          <w:szCs w:val="22"/>
        </w:rPr>
        <w:t xml:space="preserve">w szczególności wystąpieniem klęski żywiołowej lub nietypowych warunków atmosferycznych uniemożliwiających realizację usług, </w:t>
      </w:r>
    </w:p>
    <w:p w14:paraId="75322014" w14:textId="77777777" w:rsidR="00040046" w:rsidRPr="00E66F78" w:rsidRDefault="00040046" w:rsidP="008B75D2">
      <w:pPr>
        <w:numPr>
          <w:ilvl w:val="2"/>
          <w:numId w:val="50"/>
        </w:numPr>
        <w:spacing w:line="259" w:lineRule="auto"/>
        <w:jc w:val="both"/>
        <w:rPr>
          <w:sz w:val="22"/>
          <w:szCs w:val="22"/>
        </w:rPr>
      </w:pPr>
      <w:r w:rsidRPr="00E66F78">
        <w:rPr>
          <w:sz w:val="22"/>
          <w:szCs w:val="22"/>
        </w:rPr>
        <w:t>będące następstwem okoliczności leżących po stronie Zamawiającego, w szczególności: wstrzymanie realizacji Umowy przez Zamawiającego ze względów technologicznych, organizacyjnych i ekonomicznych,</w:t>
      </w:r>
    </w:p>
    <w:p w14:paraId="1F058BFD" w14:textId="77777777" w:rsidR="00040046" w:rsidRPr="00E66F78" w:rsidRDefault="00040046" w:rsidP="008B75D2">
      <w:pPr>
        <w:numPr>
          <w:ilvl w:val="2"/>
          <w:numId w:val="50"/>
        </w:numPr>
        <w:spacing w:line="259" w:lineRule="auto"/>
        <w:jc w:val="both"/>
        <w:rPr>
          <w:sz w:val="22"/>
          <w:szCs w:val="22"/>
        </w:rPr>
      </w:pPr>
      <w:r w:rsidRPr="00E66F78">
        <w:rPr>
          <w:sz w:val="22"/>
          <w:szCs w:val="22"/>
        </w:rPr>
        <w:t>będące następstwem działania organów administracji,</w:t>
      </w:r>
    </w:p>
    <w:p w14:paraId="32D831F7" w14:textId="77777777" w:rsidR="00040046" w:rsidRPr="00E66F78" w:rsidRDefault="00040046" w:rsidP="008B75D2">
      <w:pPr>
        <w:numPr>
          <w:ilvl w:val="2"/>
          <w:numId w:val="50"/>
        </w:numPr>
        <w:spacing w:line="259" w:lineRule="auto"/>
        <w:jc w:val="both"/>
        <w:rPr>
          <w:sz w:val="22"/>
          <w:szCs w:val="22"/>
        </w:rPr>
      </w:pPr>
      <w:r>
        <w:rPr>
          <w:sz w:val="22"/>
          <w:szCs w:val="22"/>
        </w:rPr>
        <w:t xml:space="preserve">spowodowane koniecznością </w:t>
      </w:r>
      <w:r w:rsidRPr="00E66F78">
        <w:rPr>
          <w:sz w:val="22"/>
          <w:szCs w:val="22"/>
        </w:rPr>
        <w:t>zaspokojenia roszczeń lub oczekiwań osób trzecich – w tym grup społecznych lub zawodowych niemożliwych do jednoznacznego określenia w chwili zawierania Umowy;</w:t>
      </w:r>
    </w:p>
    <w:p w14:paraId="2B01AE64" w14:textId="77777777" w:rsidR="00040046" w:rsidRPr="00E66F78" w:rsidRDefault="00040046" w:rsidP="008B75D2">
      <w:pPr>
        <w:numPr>
          <w:ilvl w:val="2"/>
          <w:numId w:val="50"/>
        </w:numPr>
        <w:spacing w:line="259" w:lineRule="auto"/>
        <w:jc w:val="both"/>
        <w:rPr>
          <w:sz w:val="22"/>
          <w:szCs w:val="22"/>
        </w:rPr>
      </w:pPr>
      <w:r w:rsidRPr="00E66F78">
        <w:rPr>
          <w:sz w:val="22"/>
          <w:szCs w:val="22"/>
        </w:rPr>
        <w:t xml:space="preserve">spowodowane innymi przyczynami zewnętrznymi niezależnymi od Zamawiającego oraz Wykonawcy skutkującymi niemożliwością realizacji Umowy. </w:t>
      </w:r>
    </w:p>
    <w:p w14:paraId="7A8C0E1D" w14:textId="77777777" w:rsidR="00040046" w:rsidRPr="000D5EA2" w:rsidRDefault="00040046" w:rsidP="008B75D2">
      <w:pPr>
        <w:numPr>
          <w:ilvl w:val="2"/>
          <w:numId w:val="50"/>
        </w:numPr>
        <w:spacing w:line="259" w:lineRule="auto"/>
        <w:jc w:val="both"/>
        <w:rPr>
          <w:sz w:val="22"/>
          <w:szCs w:val="22"/>
        </w:rPr>
      </w:pPr>
      <w:r w:rsidRPr="00382754">
        <w:rPr>
          <w:sz w:val="22"/>
          <w:szCs w:val="22"/>
        </w:rPr>
        <w:t xml:space="preserve">W przypadku wystąpienia którejkolwiek z </w:t>
      </w:r>
      <w:r w:rsidRPr="00E733AA">
        <w:rPr>
          <w:sz w:val="22"/>
          <w:szCs w:val="22"/>
        </w:rPr>
        <w:t xml:space="preserve">okoliczności określonych </w:t>
      </w:r>
      <w:r w:rsidRPr="000D5EA2">
        <w:rPr>
          <w:sz w:val="22"/>
          <w:szCs w:val="22"/>
        </w:rPr>
        <w:t>w lit. a) do e) termin realizacji Umowy może ulec wydłużeniu o czas niezbędny do zakończenia realizacji Umowy.</w:t>
      </w:r>
    </w:p>
    <w:p w14:paraId="6A065BEE" w14:textId="77777777" w:rsidR="00040046" w:rsidRPr="00E733AA" w:rsidRDefault="00040046" w:rsidP="008B75D2">
      <w:pPr>
        <w:numPr>
          <w:ilvl w:val="2"/>
          <w:numId w:val="50"/>
        </w:numPr>
        <w:spacing w:line="259" w:lineRule="auto"/>
        <w:jc w:val="both"/>
        <w:rPr>
          <w:sz w:val="22"/>
          <w:szCs w:val="22"/>
        </w:rPr>
      </w:pPr>
      <w:r w:rsidRPr="000D5EA2">
        <w:rPr>
          <w:sz w:val="22"/>
          <w:szCs w:val="22"/>
        </w:rPr>
        <w:t>W przypadku wystąpienia którejkolwiek z okoliczności określonych w lit. a) do e) termin realizacji Umowy może ulec skróceniu, jeżeli jej dalsze wykonywanie</w:t>
      </w:r>
      <w:r w:rsidRPr="00E733AA">
        <w:rPr>
          <w:sz w:val="22"/>
          <w:szCs w:val="22"/>
        </w:rPr>
        <w:t xml:space="preserve"> nie przynosi oczekiwanych rezultatów przez Zamawiającego, nie jest uzasadnione ekonomicznie, organizacyjnie lub technologicznie.</w:t>
      </w:r>
    </w:p>
    <w:p w14:paraId="11019ACC" w14:textId="77777777" w:rsidR="00040046" w:rsidRPr="00E733AA" w:rsidRDefault="00040046" w:rsidP="008B75D2">
      <w:pPr>
        <w:numPr>
          <w:ilvl w:val="1"/>
          <w:numId w:val="50"/>
        </w:numPr>
        <w:spacing w:line="259" w:lineRule="auto"/>
        <w:jc w:val="both"/>
        <w:rPr>
          <w:sz w:val="22"/>
          <w:szCs w:val="22"/>
        </w:rPr>
      </w:pPr>
      <w:r w:rsidRPr="00E733AA">
        <w:rPr>
          <w:sz w:val="22"/>
          <w:szCs w:val="22"/>
        </w:rPr>
        <w:t>Zmiany sposobu spełnienia świadczenia:</w:t>
      </w:r>
    </w:p>
    <w:p w14:paraId="059C35B7" w14:textId="77777777" w:rsidR="00040046" w:rsidRPr="00E733AA" w:rsidRDefault="00040046" w:rsidP="008B75D2">
      <w:pPr>
        <w:numPr>
          <w:ilvl w:val="2"/>
          <w:numId w:val="50"/>
        </w:numPr>
        <w:spacing w:line="259" w:lineRule="auto"/>
        <w:jc w:val="both"/>
        <w:rPr>
          <w:sz w:val="22"/>
          <w:szCs w:val="22"/>
        </w:rPr>
      </w:pPr>
      <w:r w:rsidRPr="00E733AA">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4C56A65" w14:textId="77777777" w:rsidR="00040046" w:rsidRPr="00E733AA" w:rsidRDefault="00040046" w:rsidP="00040046">
      <w:pPr>
        <w:spacing w:line="259" w:lineRule="auto"/>
        <w:ind w:left="1080"/>
        <w:jc w:val="both"/>
        <w:rPr>
          <w:sz w:val="22"/>
          <w:szCs w:val="22"/>
        </w:rPr>
      </w:pPr>
      <w:r w:rsidRPr="00E733AA">
        <w:rPr>
          <w:sz w:val="22"/>
          <w:szCs w:val="22"/>
        </w:rPr>
        <w:t>- obniżenia cen jednostkowych lub wartości Umowy</w:t>
      </w:r>
    </w:p>
    <w:p w14:paraId="348F9862" w14:textId="77777777" w:rsidR="00040046" w:rsidRPr="00E733AA" w:rsidRDefault="00040046" w:rsidP="00040046">
      <w:pPr>
        <w:spacing w:line="259" w:lineRule="auto"/>
        <w:ind w:left="1080"/>
        <w:jc w:val="both"/>
        <w:rPr>
          <w:sz w:val="22"/>
          <w:szCs w:val="22"/>
        </w:rPr>
      </w:pPr>
      <w:r w:rsidRPr="00E733AA">
        <w:rPr>
          <w:sz w:val="22"/>
          <w:szCs w:val="22"/>
        </w:rPr>
        <w:t>- braku zmiany przedmiotu i zakresu Umowy,</w:t>
      </w:r>
    </w:p>
    <w:p w14:paraId="03D5AC77" w14:textId="77777777" w:rsidR="00040046" w:rsidRPr="00E733AA" w:rsidRDefault="00040046" w:rsidP="008B75D2">
      <w:pPr>
        <w:numPr>
          <w:ilvl w:val="2"/>
          <w:numId w:val="50"/>
        </w:numPr>
        <w:spacing w:line="259" w:lineRule="auto"/>
        <w:ind w:left="1077" w:hanging="357"/>
        <w:jc w:val="both"/>
        <w:rPr>
          <w:sz w:val="22"/>
          <w:szCs w:val="22"/>
        </w:rPr>
      </w:pPr>
      <w:r w:rsidRPr="00E733AA">
        <w:rPr>
          <w:sz w:val="22"/>
          <w:szCs w:val="22"/>
        </w:rPr>
        <w:t>dostosowanie do wymagań wynikających ze zmian przepisów prawa powszechnie obowiązującego,</w:t>
      </w:r>
    </w:p>
    <w:p w14:paraId="374601EF" w14:textId="77777777" w:rsidR="00040046" w:rsidRPr="0028050A" w:rsidRDefault="00040046" w:rsidP="008B75D2">
      <w:pPr>
        <w:numPr>
          <w:ilvl w:val="2"/>
          <w:numId w:val="50"/>
        </w:numPr>
        <w:spacing w:line="259" w:lineRule="auto"/>
        <w:ind w:left="1077" w:hanging="357"/>
        <w:jc w:val="both"/>
        <w:rPr>
          <w:sz w:val="22"/>
          <w:szCs w:val="22"/>
        </w:rPr>
      </w:pPr>
      <w:r w:rsidRPr="00E733AA">
        <w:rPr>
          <w:sz w:val="22"/>
          <w:szCs w:val="22"/>
        </w:rPr>
        <w:t xml:space="preserve">pojawienie się na rynku nowej technologii, sprzętu lub metody realizacji </w:t>
      </w:r>
      <w:r>
        <w:rPr>
          <w:sz w:val="22"/>
          <w:szCs w:val="22"/>
        </w:rPr>
        <w:t>zamówienia</w:t>
      </w:r>
      <w:r w:rsidRPr="00E733AA">
        <w:rPr>
          <w:sz w:val="22"/>
          <w:szCs w:val="22"/>
        </w:rPr>
        <w:t xml:space="preserve">, co wpływa </w:t>
      </w:r>
      <w:r w:rsidRPr="0028050A">
        <w:rPr>
          <w:sz w:val="22"/>
          <w:szCs w:val="22"/>
        </w:rPr>
        <w:t>na wystąpienie oszczędności lub usprawnienia realizacji Umowy,</w:t>
      </w:r>
    </w:p>
    <w:p w14:paraId="13C50A37" w14:textId="77777777" w:rsidR="00040046" w:rsidRPr="00E733AA" w:rsidRDefault="00040046" w:rsidP="008B75D2">
      <w:pPr>
        <w:numPr>
          <w:ilvl w:val="2"/>
          <w:numId w:val="50"/>
        </w:numPr>
        <w:spacing w:line="259" w:lineRule="auto"/>
        <w:ind w:left="1077" w:hanging="357"/>
        <w:jc w:val="both"/>
        <w:rPr>
          <w:sz w:val="22"/>
          <w:szCs w:val="22"/>
        </w:rPr>
      </w:pPr>
      <w:r w:rsidRPr="0028050A">
        <w:rPr>
          <w:sz w:val="22"/>
          <w:szCs w:val="22"/>
        </w:rPr>
        <w:t xml:space="preserve">konieczność zmiany podzespołów urządzenia - ze względu </w:t>
      </w:r>
      <w:r w:rsidRPr="00E733AA">
        <w:rPr>
          <w:sz w:val="22"/>
          <w:szCs w:val="22"/>
        </w:rPr>
        <w:t xml:space="preserve">na niedostępność części zamiennych, serwisu lub materiałów eksploatacyjnych z przyczyn niezależnych od Wykonawcy, </w:t>
      </w:r>
      <w:bookmarkStart w:id="194" w:name="_Hlk148611250"/>
      <w:r w:rsidRPr="00E733AA">
        <w:rPr>
          <w:sz w:val="22"/>
          <w:szCs w:val="22"/>
        </w:rPr>
        <w:t>których nie można było wcześniej przewidzieć</w:t>
      </w:r>
      <w:bookmarkEnd w:id="194"/>
      <w:r w:rsidRPr="00E733AA">
        <w:rPr>
          <w:sz w:val="22"/>
          <w:szCs w:val="22"/>
        </w:rPr>
        <w:t>,</w:t>
      </w:r>
    </w:p>
    <w:p w14:paraId="09259209" w14:textId="77777777" w:rsidR="00040046" w:rsidRPr="00E733AA" w:rsidRDefault="00040046" w:rsidP="008B75D2">
      <w:pPr>
        <w:numPr>
          <w:ilvl w:val="2"/>
          <w:numId w:val="50"/>
        </w:numPr>
        <w:spacing w:line="259" w:lineRule="auto"/>
        <w:ind w:left="1077" w:hanging="357"/>
        <w:jc w:val="both"/>
        <w:rPr>
          <w:sz w:val="22"/>
          <w:szCs w:val="22"/>
        </w:rPr>
      </w:pPr>
      <w:r w:rsidRPr="00E733AA">
        <w:rPr>
          <w:sz w:val="22"/>
          <w:szCs w:val="22"/>
        </w:rPr>
        <w:t>zmiana zasad dokonywania odbiorów świadczonych usług, jeśli nie zmniejszy to zasad bezpieczeństwa i nie spowoduje zwiększenia kosztów dokonywania odbiorów, które obciążałyby Zamawiającego,</w:t>
      </w:r>
    </w:p>
    <w:p w14:paraId="016023A3" w14:textId="77777777" w:rsidR="00040046" w:rsidRPr="00E733AA" w:rsidRDefault="00040046" w:rsidP="008B75D2">
      <w:pPr>
        <w:numPr>
          <w:ilvl w:val="2"/>
          <w:numId w:val="50"/>
        </w:numPr>
        <w:spacing w:line="259" w:lineRule="auto"/>
        <w:jc w:val="both"/>
        <w:rPr>
          <w:sz w:val="22"/>
          <w:szCs w:val="22"/>
        </w:rPr>
      </w:pPr>
      <w:r w:rsidRPr="00E733A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6043D8D0" w14:textId="77777777" w:rsidR="00040046" w:rsidRPr="00A11915" w:rsidRDefault="00040046" w:rsidP="008B75D2">
      <w:pPr>
        <w:numPr>
          <w:ilvl w:val="2"/>
          <w:numId w:val="50"/>
        </w:numPr>
        <w:spacing w:line="259" w:lineRule="auto"/>
        <w:jc w:val="both"/>
        <w:rPr>
          <w:sz w:val="22"/>
          <w:szCs w:val="22"/>
        </w:rPr>
      </w:pPr>
      <w:r w:rsidRPr="00E733AA">
        <w:rPr>
          <w:sz w:val="22"/>
          <w:szCs w:val="22"/>
        </w:rPr>
        <w:t xml:space="preserve">zmiany będące następstwem okoliczności leżących po stronie Zamawiającego, w szczególności: wstrzymanie realizacji Umowy przez Zamawiającego ze względów technologicznych, </w:t>
      </w:r>
      <w:r w:rsidRPr="00A11915">
        <w:rPr>
          <w:sz w:val="22"/>
          <w:szCs w:val="22"/>
        </w:rPr>
        <w:t>organizacyjnych i ekonomicznych,</w:t>
      </w:r>
    </w:p>
    <w:p w14:paraId="25E19109" w14:textId="77777777" w:rsidR="00040046" w:rsidRPr="00E733AA" w:rsidRDefault="00040046" w:rsidP="008B75D2">
      <w:pPr>
        <w:numPr>
          <w:ilvl w:val="2"/>
          <w:numId w:val="50"/>
        </w:numPr>
        <w:spacing w:line="259" w:lineRule="auto"/>
        <w:jc w:val="both"/>
        <w:rPr>
          <w:sz w:val="22"/>
          <w:szCs w:val="22"/>
        </w:rPr>
      </w:pPr>
      <w:r w:rsidRPr="00A11915">
        <w:rPr>
          <w:sz w:val="22"/>
          <w:szCs w:val="22"/>
        </w:rPr>
        <w:t>Zmiany o których mowa w lit. a), c), e) i f) nie mogą prowadzić do zwiększenia wynagrodzenia Wykonawcy. Zmiany o których mowa w lit b), d) i g) mogą</w:t>
      </w:r>
      <w:r w:rsidRPr="00E733AA">
        <w:rPr>
          <w:sz w:val="22"/>
          <w:szCs w:val="22"/>
        </w:rPr>
        <w:t xml:space="preserve"> prowadzić do wzrostu wynagrodzenia Wykonawcy jedynie w wysokości poniesionych przez niego, udokumentowanych kosztów w związku z wprowadzeniem zmiany.</w:t>
      </w:r>
    </w:p>
    <w:p w14:paraId="5985D3AB" w14:textId="77777777" w:rsidR="00040046" w:rsidRPr="00E733AA" w:rsidRDefault="00040046" w:rsidP="008B75D2">
      <w:pPr>
        <w:numPr>
          <w:ilvl w:val="1"/>
          <w:numId w:val="50"/>
        </w:numPr>
        <w:spacing w:line="259" w:lineRule="auto"/>
        <w:jc w:val="both"/>
        <w:rPr>
          <w:sz w:val="22"/>
          <w:szCs w:val="22"/>
        </w:rPr>
      </w:pPr>
      <w:r w:rsidRPr="00E733AA">
        <w:rPr>
          <w:sz w:val="22"/>
          <w:szCs w:val="22"/>
        </w:rPr>
        <w:t>Zmiany zakresu rzeczowego i finansowego Umowy:</w:t>
      </w:r>
    </w:p>
    <w:p w14:paraId="7E16394F" w14:textId="77777777" w:rsidR="00040046" w:rsidRPr="00113C30" w:rsidRDefault="00040046" w:rsidP="00F25421">
      <w:pPr>
        <w:pStyle w:val="Akapitzlist"/>
        <w:numPr>
          <w:ilvl w:val="0"/>
          <w:numId w:val="136"/>
        </w:numPr>
        <w:spacing w:line="259" w:lineRule="auto"/>
        <w:ind w:left="851" w:hanging="284"/>
        <w:jc w:val="both"/>
        <w:rPr>
          <w:sz w:val="22"/>
          <w:szCs w:val="22"/>
        </w:rPr>
      </w:pPr>
      <w:r>
        <w:rPr>
          <w:sz w:val="22"/>
          <w:szCs w:val="22"/>
        </w:rPr>
        <w:lastRenderedPageBreak/>
        <w:t>z</w:t>
      </w:r>
      <w:r w:rsidRPr="00E733AA">
        <w:rPr>
          <w:sz w:val="22"/>
          <w:szCs w:val="22"/>
        </w:rPr>
        <w:t>mniejszenie lub zwiększenie  zakresu rzeczowego Umowy poprzez jego dostosowanie do aktualnej sytuacji Zamawiającego w związku z dokonanymi u Zamawiającego zmianami ze względów technologicznych, organizacyjnych i ekonomicznych</w:t>
      </w:r>
      <w:bookmarkStart w:id="195" w:name="_Hlk147848467"/>
      <w:r w:rsidRPr="00E733AA">
        <w:rPr>
          <w:sz w:val="22"/>
          <w:szCs w:val="22"/>
        </w:rPr>
        <w:t xml:space="preserve">, </w:t>
      </w:r>
      <w:bookmarkStart w:id="196" w:name="_Hlk148611336"/>
      <w:r w:rsidRPr="00E733AA">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w:t>
      </w:r>
      <w:r w:rsidRPr="00113C30">
        <w:rPr>
          <w:sz w:val="22"/>
          <w:szCs w:val="22"/>
        </w:rPr>
        <w:t xml:space="preserve">   </w:t>
      </w:r>
    </w:p>
    <w:p w14:paraId="35A18502" w14:textId="77777777" w:rsidR="00040046" w:rsidRPr="00113C30" w:rsidRDefault="00040046" w:rsidP="00F25421">
      <w:pPr>
        <w:pStyle w:val="Akapitzlist"/>
        <w:numPr>
          <w:ilvl w:val="0"/>
          <w:numId w:val="136"/>
        </w:numPr>
        <w:ind w:left="851" w:hanging="284"/>
        <w:rPr>
          <w:sz w:val="22"/>
          <w:szCs w:val="22"/>
        </w:rPr>
      </w:pPr>
      <w:r w:rsidRPr="00113C30">
        <w:rPr>
          <w:sz w:val="22"/>
          <w:szCs w:val="22"/>
        </w:rPr>
        <w:t>zmniejszenie zakresu finansowego umowy w przypadku pojawienia się  nowej  technologii, sprzętu lub metody realizacji zamówienia</w:t>
      </w:r>
      <w:r>
        <w:rPr>
          <w:sz w:val="22"/>
          <w:szCs w:val="22"/>
        </w:rPr>
        <w:t>.</w:t>
      </w:r>
    </w:p>
    <w:p w14:paraId="10787A91" w14:textId="77777777" w:rsidR="00040046" w:rsidRPr="00105201" w:rsidRDefault="00040046" w:rsidP="00040046">
      <w:pPr>
        <w:spacing w:line="259" w:lineRule="auto"/>
        <w:jc w:val="both"/>
        <w:rPr>
          <w:sz w:val="12"/>
          <w:szCs w:val="12"/>
        </w:rPr>
      </w:pPr>
    </w:p>
    <w:bookmarkEnd w:id="195"/>
    <w:bookmarkEnd w:id="196"/>
    <w:p w14:paraId="7902C22C" w14:textId="77777777" w:rsidR="00040046" w:rsidRPr="003A012D" w:rsidRDefault="00040046" w:rsidP="008B75D2">
      <w:pPr>
        <w:numPr>
          <w:ilvl w:val="0"/>
          <w:numId w:val="50"/>
        </w:numPr>
        <w:spacing w:line="259" w:lineRule="auto"/>
        <w:jc w:val="both"/>
        <w:rPr>
          <w:sz w:val="22"/>
          <w:szCs w:val="22"/>
        </w:rPr>
      </w:pPr>
      <w:r w:rsidRPr="003A012D">
        <w:rPr>
          <w:sz w:val="22"/>
          <w:szCs w:val="22"/>
        </w:rPr>
        <w:t xml:space="preserve">Zmiany </w:t>
      </w:r>
      <w:r>
        <w:rPr>
          <w:sz w:val="22"/>
          <w:szCs w:val="22"/>
        </w:rPr>
        <w:t>U</w:t>
      </w:r>
      <w:r w:rsidRPr="003A012D">
        <w:rPr>
          <w:sz w:val="22"/>
          <w:szCs w:val="22"/>
        </w:rPr>
        <w:t>mowy nie wymagające formy aneksu:</w:t>
      </w:r>
    </w:p>
    <w:p w14:paraId="79E00658" w14:textId="77777777" w:rsidR="00040046" w:rsidRPr="00BF2025" w:rsidRDefault="008B75D2" w:rsidP="008B75D2">
      <w:pPr>
        <w:ind w:left="1134" w:hanging="425"/>
        <w:jc w:val="both"/>
      </w:pPr>
      <w:bookmarkStart w:id="197" w:name="_Hlk147848517"/>
      <w:r>
        <w:t xml:space="preserve">-    </w:t>
      </w:r>
      <w:r w:rsidR="00040046" w:rsidRPr="003929B9">
        <w:rPr>
          <w:sz w:val="22"/>
          <w:szCs w:val="22"/>
        </w:rPr>
        <w:t>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r w:rsidR="00040046" w:rsidRPr="00635E9F">
        <w:rPr>
          <w:color w:val="FF0000"/>
          <w:sz w:val="22"/>
          <w:szCs w:val="22"/>
        </w:rPr>
        <w:t>,</w:t>
      </w:r>
    </w:p>
    <w:p w14:paraId="2260619F" w14:textId="77777777" w:rsidR="00040046" w:rsidRPr="00E733AA" w:rsidRDefault="00040046" w:rsidP="008B75D2">
      <w:pPr>
        <w:pStyle w:val="Akapitzlist"/>
        <w:numPr>
          <w:ilvl w:val="0"/>
          <w:numId w:val="49"/>
        </w:numPr>
        <w:spacing w:line="259" w:lineRule="auto"/>
        <w:jc w:val="both"/>
        <w:rPr>
          <w:sz w:val="22"/>
          <w:szCs w:val="22"/>
        </w:rPr>
      </w:pPr>
      <w:r w:rsidRPr="00E733AA">
        <w:rPr>
          <w:sz w:val="22"/>
          <w:szCs w:val="22"/>
        </w:rPr>
        <w:t xml:space="preserve">zmiana zasad dokonywania odbiorów świadczonych usług, o której mowa w </w:t>
      </w:r>
      <w:bookmarkStart w:id="198" w:name="_Hlk148344566"/>
      <w:r w:rsidRPr="00E733AA">
        <w:rPr>
          <w:sz w:val="22"/>
          <w:szCs w:val="22"/>
        </w:rPr>
        <w:t xml:space="preserve">§15 </w:t>
      </w:r>
      <w:bookmarkEnd w:id="198"/>
      <w:r w:rsidRPr="00E733AA">
        <w:rPr>
          <w:sz w:val="22"/>
          <w:szCs w:val="22"/>
        </w:rPr>
        <w:t xml:space="preserve">ust. 2 pkt 2) lit. </w:t>
      </w:r>
      <w:r>
        <w:rPr>
          <w:sz w:val="22"/>
          <w:szCs w:val="22"/>
        </w:rPr>
        <w:t>e</w:t>
      </w:r>
      <w:r w:rsidRPr="00E733AA">
        <w:rPr>
          <w:sz w:val="22"/>
          <w:szCs w:val="22"/>
        </w:rPr>
        <w:t>),</w:t>
      </w:r>
    </w:p>
    <w:bookmarkEnd w:id="197"/>
    <w:p w14:paraId="668DC9C8" w14:textId="77777777" w:rsidR="00040046" w:rsidRPr="00E733AA" w:rsidRDefault="00040046" w:rsidP="008B75D2">
      <w:pPr>
        <w:pStyle w:val="Akapitzlist"/>
        <w:numPr>
          <w:ilvl w:val="0"/>
          <w:numId w:val="49"/>
        </w:numPr>
        <w:spacing w:line="259" w:lineRule="auto"/>
        <w:jc w:val="both"/>
        <w:rPr>
          <w:sz w:val="22"/>
          <w:szCs w:val="22"/>
        </w:rPr>
      </w:pPr>
      <w:r w:rsidRPr="00E733AA">
        <w:rPr>
          <w:sz w:val="22"/>
          <w:szCs w:val="22"/>
        </w:rPr>
        <w:t>zmiana treści dokumentów przedstawianych wzajemnie przez Strony w trakcie realizacji Umowy lub sposobu informowania o realizacji Umowy</w:t>
      </w:r>
      <w:r>
        <w:rPr>
          <w:sz w:val="22"/>
          <w:szCs w:val="22"/>
        </w:rPr>
        <w:t xml:space="preserve">, o której mowa w </w:t>
      </w:r>
      <w:r w:rsidRPr="00E733AA">
        <w:rPr>
          <w:sz w:val="22"/>
          <w:szCs w:val="22"/>
        </w:rPr>
        <w:t xml:space="preserve">§15 ust. 2 pkt 2) lit. </w:t>
      </w:r>
      <w:r>
        <w:rPr>
          <w:sz w:val="22"/>
          <w:szCs w:val="22"/>
        </w:rPr>
        <w:t>f</w:t>
      </w:r>
      <w:r w:rsidRPr="00E733AA">
        <w:rPr>
          <w:sz w:val="22"/>
          <w:szCs w:val="22"/>
        </w:rPr>
        <w:t>),</w:t>
      </w:r>
    </w:p>
    <w:p w14:paraId="6882E042" w14:textId="77777777" w:rsidR="00040046" w:rsidRPr="00EC36B9" w:rsidRDefault="00040046" w:rsidP="008B75D2">
      <w:pPr>
        <w:pStyle w:val="Akapitzlist"/>
        <w:numPr>
          <w:ilvl w:val="0"/>
          <w:numId w:val="49"/>
        </w:numPr>
        <w:spacing w:line="259" w:lineRule="auto"/>
        <w:jc w:val="both"/>
        <w:rPr>
          <w:sz w:val="22"/>
          <w:szCs w:val="22"/>
        </w:rPr>
      </w:pPr>
      <w:r w:rsidRPr="00EC36B9">
        <w:rPr>
          <w:sz w:val="22"/>
          <w:szCs w:val="22"/>
        </w:rPr>
        <w:t>zmiana lub wprowadzenie nowego Podwykonawcy  (§</w:t>
      </w:r>
      <w:r>
        <w:rPr>
          <w:sz w:val="22"/>
          <w:szCs w:val="22"/>
        </w:rPr>
        <w:t>10</w:t>
      </w:r>
      <w:r w:rsidRPr="00EC36B9">
        <w:rPr>
          <w:sz w:val="22"/>
          <w:szCs w:val="22"/>
        </w:rPr>
        <w:t xml:space="preserve"> ust. 1</w:t>
      </w:r>
      <w:r>
        <w:rPr>
          <w:sz w:val="22"/>
          <w:szCs w:val="22"/>
        </w:rPr>
        <w:t>3</w:t>
      </w:r>
      <w:r w:rsidRPr="00EC36B9">
        <w:rPr>
          <w:sz w:val="22"/>
          <w:szCs w:val="22"/>
        </w:rPr>
        <w:t>),</w:t>
      </w:r>
    </w:p>
    <w:p w14:paraId="7FE245AD" w14:textId="77777777" w:rsidR="00040046" w:rsidRPr="00EC36B9" w:rsidRDefault="00040046" w:rsidP="008B75D2">
      <w:pPr>
        <w:pStyle w:val="Akapitzlist"/>
        <w:numPr>
          <w:ilvl w:val="0"/>
          <w:numId w:val="49"/>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2697E7CC" w14:textId="77777777" w:rsidR="00846F4F" w:rsidRPr="00083B3F" w:rsidRDefault="00040046" w:rsidP="008B75D2">
      <w:pPr>
        <w:pStyle w:val="Akapitzlist"/>
        <w:numPr>
          <w:ilvl w:val="0"/>
          <w:numId w:val="49"/>
        </w:numPr>
        <w:spacing w:line="259" w:lineRule="auto"/>
        <w:jc w:val="both"/>
        <w:rPr>
          <w:i/>
          <w:iCs/>
          <w:sz w:val="22"/>
          <w:szCs w:val="22"/>
        </w:rPr>
      </w:pPr>
      <w:r w:rsidRPr="00083B3F">
        <w:rPr>
          <w:sz w:val="22"/>
          <w:szCs w:val="22"/>
        </w:rPr>
        <w:t xml:space="preserve">zmiana terminu realizacji w związku z wystąpieniem siły wyższej, wg zasad określonych w §21 ust.4. </w:t>
      </w:r>
    </w:p>
    <w:p w14:paraId="3D47502A" w14:textId="4B5E9DF9" w:rsidR="00E44D6C" w:rsidRPr="00083B3F" w:rsidRDefault="00E44D6C" w:rsidP="00E44D6C">
      <w:pPr>
        <w:pStyle w:val="Akapitzlist"/>
        <w:numPr>
          <w:ilvl w:val="0"/>
          <w:numId w:val="49"/>
        </w:numPr>
        <w:contextualSpacing w:val="0"/>
        <w:jc w:val="both"/>
        <w:rPr>
          <w:sz w:val="22"/>
          <w:szCs w:val="22"/>
        </w:rPr>
      </w:pPr>
      <w:r w:rsidRPr="00083B3F">
        <w:rPr>
          <w:sz w:val="22"/>
          <w:szCs w:val="22"/>
        </w:rPr>
        <w:t>zmiana terminu realizacji dostaw na zasadach określonych w §5 ust.2,</w:t>
      </w:r>
    </w:p>
    <w:p w14:paraId="36C2844C" w14:textId="77777777" w:rsidR="00683A07" w:rsidRPr="001404AE" w:rsidRDefault="00683A07" w:rsidP="00083B3F">
      <w:pPr>
        <w:pStyle w:val="Nagwek2"/>
        <w:spacing w:before="120"/>
        <w:ind w:left="431"/>
      </w:pPr>
      <w:bookmarkStart w:id="199" w:name="_Toc106184596"/>
      <w:bookmarkStart w:id="200" w:name="_Toc155682665"/>
      <w:bookmarkStart w:id="201" w:name="_Toc64016212"/>
      <w:bookmarkEnd w:id="187"/>
      <w:r w:rsidRPr="001404AE">
        <w:t>§ 1</w:t>
      </w:r>
      <w:r>
        <w:t>6</w:t>
      </w:r>
      <w:r w:rsidRPr="001404AE">
        <w:t>. Waloryzacja</w:t>
      </w:r>
      <w:bookmarkEnd w:id="199"/>
      <w:bookmarkEnd w:id="200"/>
      <w:r w:rsidRPr="001404AE">
        <w:t xml:space="preserve"> </w:t>
      </w:r>
      <w:bookmarkEnd w:id="201"/>
      <w:r w:rsidR="00635E9F">
        <w:t xml:space="preserve"> </w:t>
      </w:r>
      <w:r w:rsidR="008B75D2" w:rsidRPr="008B75D2">
        <w:rPr>
          <w:i/>
        </w:rPr>
        <w:t>- nie dotyczy</w:t>
      </w:r>
    </w:p>
    <w:p w14:paraId="5F5A216A" w14:textId="77777777" w:rsidR="004C032C" w:rsidRDefault="004C032C" w:rsidP="004C032C">
      <w:pPr>
        <w:spacing w:line="259" w:lineRule="auto"/>
        <w:ind w:left="360"/>
        <w:jc w:val="both"/>
        <w:rPr>
          <w:sz w:val="22"/>
          <w:szCs w:val="22"/>
        </w:rPr>
      </w:pPr>
    </w:p>
    <w:p w14:paraId="6847E99E" w14:textId="77777777" w:rsidR="00683A07" w:rsidRPr="00E66F78" w:rsidRDefault="00683A07" w:rsidP="00683A07">
      <w:pPr>
        <w:pStyle w:val="Nagwek2"/>
      </w:pPr>
      <w:bookmarkStart w:id="202" w:name="_Toc64016213"/>
      <w:bookmarkStart w:id="203" w:name="_Toc106184597"/>
      <w:bookmarkStart w:id="204" w:name="_Toc155682666"/>
      <w:bookmarkStart w:id="205" w:name="_Hlk67826426"/>
      <w:bookmarkEnd w:id="188"/>
      <w:r w:rsidRPr="00E66F78">
        <w:t>§</w:t>
      </w:r>
      <w:r w:rsidR="006064FA">
        <w:t xml:space="preserve"> </w:t>
      </w:r>
      <w:r w:rsidRPr="00E66F78">
        <w:t>1</w:t>
      </w:r>
      <w:r>
        <w:t>7</w:t>
      </w:r>
      <w:r w:rsidRPr="00E66F78">
        <w:t>. Ochrona danych osobowych</w:t>
      </w:r>
      <w:bookmarkEnd w:id="202"/>
      <w:bookmarkEnd w:id="203"/>
      <w:bookmarkEnd w:id="204"/>
      <w:r w:rsidRPr="00E66F78">
        <w:t xml:space="preserve"> </w:t>
      </w:r>
    </w:p>
    <w:p w14:paraId="29DA427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5"/>
    </w:p>
    <w:p w14:paraId="3535AB6C" w14:textId="77777777" w:rsidR="00683A07" w:rsidRPr="00DA0BB1" w:rsidRDefault="00683A07" w:rsidP="00683A07">
      <w:pPr>
        <w:pStyle w:val="Akapitzlist"/>
        <w:ind w:left="284"/>
        <w:jc w:val="both"/>
        <w:rPr>
          <w:b/>
          <w:bCs/>
          <w:sz w:val="22"/>
          <w:szCs w:val="22"/>
        </w:rPr>
      </w:pPr>
    </w:p>
    <w:p w14:paraId="66FE2B4B" w14:textId="77777777" w:rsidR="00683A07" w:rsidRPr="00E66F78" w:rsidRDefault="00683A07" w:rsidP="00683A07">
      <w:pPr>
        <w:pStyle w:val="Nagwek2"/>
      </w:pPr>
      <w:bookmarkStart w:id="206" w:name="_Toc64016214"/>
      <w:bookmarkStart w:id="207" w:name="_Toc106184598"/>
      <w:bookmarkStart w:id="208" w:name="_Toc155682667"/>
      <w:r w:rsidRPr="00E66F78">
        <w:t>§</w:t>
      </w:r>
      <w:r w:rsidR="006064FA">
        <w:t xml:space="preserve"> </w:t>
      </w:r>
      <w:r w:rsidRPr="00E66F78">
        <w:t>1</w:t>
      </w:r>
      <w:r>
        <w:t>8</w:t>
      </w:r>
      <w:r w:rsidRPr="00E66F78">
        <w:t>. Ochrona tajemnic przedsiębiorcy, zachowanie poufności</w:t>
      </w:r>
      <w:bookmarkEnd w:id="206"/>
      <w:bookmarkEnd w:id="207"/>
      <w:bookmarkEnd w:id="208"/>
      <w:r w:rsidRPr="00E66F78">
        <w:t xml:space="preserve"> </w:t>
      </w:r>
    </w:p>
    <w:p w14:paraId="3FCFCD03" w14:textId="77777777" w:rsidR="00683A07" w:rsidRDefault="00683A07" w:rsidP="008B75D2">
      <w:pPr>
        <w:numPr>
          <w:ilvl w:val="0"/>
          <w:numId w:val="52"/>
        </w:numPr>
        <w:spacing w:line="256" w:lineRule="auto"/>
        <w:ind w:hanging="357"/>
        <w:jc w:val="both"/>
        <w:rPr>
          <w:sz w:val="22"/>
          <w:szCs w:val="22"/>
        </w:rPr>
      </w:pPr>
      <w:bookmarkStart w:id="209"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1F8D418" w14:textId="77777777" w:rsidR="00683A07" w:rsidRDefault="00683A07" w:rsidP="008B75D2">
      <w:pPr>
        <w:numPr>
          <w:ilvl w:val="0"/>
          <w:numId w:val="52"/>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1ED54B0" w14:textId="77777777" w:rsidR="00683A07" w:rsidRDefault="00683A07" w:rsidP="008B75D2">
      <w:pPr>
        <w:numPr>
          <w:ilvl w:val="0"/>
          <w:numId w:val="52"/>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8D6D813" w14:textId="77777777" w:rsidR="00683A07" w:rsidRDefault="00683A07" w:rsidP="008B75D2">
      <w:pPr>
        <w:numPr>
          <w:ilvl w:val="0"/>
          <w:numId w:val="52"/>
        </w:numPr>
        <w:spacing w:line="256" w:lineRule="auto"/>
        <w:ind w:hanging="357"/>
        <w:jc w:val="both"/>
        <w:rPr>
          <w:sz w:val="22"/>
          <w:szCs w:val="22"/>
        </w:rPr>
      </w:pPr>
      <w:r>
        <w:rPr>
          <w:sz w:val="22"/>
          <w:szCs w:val="22"/>
        </w:rPr>
        <w:lastRenderedPageBreak/>
        <w:t>Wykonawca nie jest zobowiązany traktować, jako poufnej, żadnej informacji ujawnionej mu przez Zamawiającego, która:</w:t>
      </w:r>
    </w:p>
    <w:p w14:paraId="152C3F93" w14:textId="77777777" w:rsidR="00683A07" w:rsidRDefault="00683A07" w:rsidP="008B75D2">
      <w:pPr>
        <w:numPr>
          <w:ilvl w:val="1"/>
          <w:numId w:val="52"/>
        </w:numPr>
        <w:spacing w:line="256" w:lineRule="auto"/>
        <w:jc w:val="both"/>
        <w:rPr>
          <w:sz w:val="22"/>
          <w:szCs w:val="22"/>
        </w:rPr>
      </w:pPr>
      <w:r>
        <w:rPr>
          <w:sz w:val="22"/>
          <w:szCs w:val="22"/>
        </w:rPr>
        <w:t>była zgodnie z prawem znana Wykonawcy przed jej ujawnieniem przez Zamawiającego, lub</w:t>
      </w:r>
    </w:p>
    <w:p w14:paraId="5D8FA8BE" w14:textId="77777777" w:rsidR="00683A07" w:rsidRDefault="00683A07" w:rsidP="008B75D2">
      <w:pPr>
        <w:numPr>
          <w:ilvl w:val="1"/>
          <w:numId w:val="52"/>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B495FA8" w14:textId="77777777" w:rsidR="00683A07" w:rsidRDefault="00683A07" w:rsidP="008B75D2">
      <w:pPr>
        <w:numPr>
          <w:ilvl w:val="1"/>
          <w:numId w:val="52"/>
        </w:numPr>
        <w:spacing w:line="256" w:lineRule="auto"/>
        <w:jc w:val="both"/>
        <w:rPr>
          <w:sz w:val="22"/>
          <w:szCs w:val="22"/>
        </w:rPr>
      </w:pPr>
      <w:r>
        <w:rPr>
          <w:sz w:val="22"/>
          <w:szCs w:val="22"/>
        </w:rPr>
        <w:t xml:space="preserve">jest powszechnie znana lub została ujawniona publiczne bez naruszenia niniejszej klauzuli poufności. </w:t>
      </w:r>
    </w:p>
    <w:p w14:paraId="78E799AD" w14:textId="77777777" w:rsidR="00683A07" w:rsidRDefault="00683A07" w:rsidP="008B75D2">
      <w:pPr>
        <w:numPr>
          <w:ilvl w:val="0"/>
          <w:numId w:val="52"/>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67FF868B" w14:textId="77777777" w:rsidR="00683A07" w:rsidRDefault="00683A07" w:rsidP="008B75D2">
      <w:pPr>
        <w:numPr>
          <w:ilvl w:val="1"/>
          <w:numId w:val="52"/>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0D976B6" w14:textId="77777777" w:rsidR="00683A07" w:rsidRDefault="00683A07" w:rsidP="008B75D2">
      <w:pPr>
        <w:numPr>
          <w:ilvl w:val="1"/>
          <w:numId w:val="52"/>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1ABF364" w14:textId="77777777" w:rsidR="00683A07" w:rsidRDefault="00683A07" w:rsidP="008B75D2">
      <w:pPr>
        <w:numPr>
          <w:ilvl w:val="1"/>
          <w:numId w:val="52"/>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CA523E8" w14:textId="77777777" w:rsidR="00683A07" w:rsidRDefault="00683A07" w:rsidP="008B75D2">
      <w:pPr>
        <w:numPr>
          <w:ilvl w:val="0"/>
          <w:numId w:val="52"/>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65F80A7" w14:textId="77777777" w:rsidR="00683A07" w:rsidRDefault="00683A07" w:rsidP="008B75D2">
      <w:pPr>
        <w:numPr>
          <w:ilvl w:val="0"/>
          <w:numId w:val="52"/>
        </w:numPr>
        <w:spacing w:line="256" w:lineRule="auto"/>
        <w:ind w:left="363" w:hanging="357"/>
        <w:jc w:val="both"/>
        <w:rPr>
          <w:sz w:val="22"/>
          <w:szCs w:val="22"/>
        </w:rPr>
      </w:pPr>
      <w:r>
        <w:rPr>
          <w:sz w:val="22"/>
          <w:szCs w:val="22"/>
        </w:rPr>
        <w:t>Wykonawca zobowiązuje się, że wszelkie dane i informacje uzyskane w związku z</w:t>
      </w:r>
      <w:r w:rsidR="008B75D2">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8B75D2">
        <w:rPr>
          <w:sz w:val="22"/>
          <w:szCs w:val="22"/>
        </w:rPr>
        <w:t> </w:t>
      </w:r>
      <w:r>
        <w:rPr>
          <w:sz w:val="22"/>
          <w:szCs w:val="22"/>
        </w:rPr>
        <w:t>innych postanowień Umowy, a jednocześnie nie służy do jej realiza</w:t>
      </w:r>
      <w:r w:rsidR="008B75D2">
        <w:rPr>
          <w:sz w:val="22"/>
          <w:szCs w:val="22"/>
        </w:rPr>
        <w:t>cji, z zastrzeżeniem ust. 4 i 5</w:t>
      </w:r>
      <w:r>
        <w:rPr>
          <w:sz w:val="22"/>
          <w:szCs w:val="22"/>
        </w:rPr>
        <w:t>.</w:t>
      </w:r>
    </w:p>
    <w:p w14:paraId="78D76CCB" w14:textId="77777777" w:rsidR="00683A07" w:rsidRDefault="00683A07" w:rsidP="008B75D2">
      <w:pPr>
        <w:numPr>
          <w:ilvl w:val="0"/>
          <w:numId w:val="52"/>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B7597B0" w14:textId="77777777" w:rsidR="00683A07" w:rsidRPr="00635E9F" w:rsidRDefault="00683A07" w:rsidP="008B75D2">
      <w:pPr>
        <w:numPr>
          <w:ilvl w:val="0"/>
          <w:numId w:val="52"/>
        </w:numPr>
        <w:spacing w:line="256" w:lineRule="auto"/>
        <w:ind w:left="363" w:hanging="357"/>
        <w:jc w:val="both"/>
        <w:rPr>
          <w:sz w:val="22"/>
          <w:szCs w:val="22"/>
        </w:rPr>
      </w:pPr>
      <w:r>
        <w:rPr>
          <w:sz w:val="22"/>
          <w:szCs w:val="22"/>
        </w:rPr>
        <w:t xml:space="preserve">W przypadku naruszenia przez którąkolwiek ze Stron zasady poufności Strona poszkodowana ma prawo dochodzenia odszkodowania na zasadach ogólnych kodeksu cywilnego, postanowień prawa UE o ochronie niejawnego </w:t>
      </w:r>
      <w:r w:rsidRPr="00635E9F">
        <w:rPr>
          <w:sz w:val="22"/>
          <w:szCs w:val="22"/>
        </w:rPr>
        <w:t>know-how przedsiębiorcy oraz ustawy o zwalczaniu nieuczciwej konkurencji.</w:t>
      </w:r>
    </w:p>
    <w:p w14:paraId="69492329" w14:textId="77777777" w:rsidR="00614D1C" w:rsidRPr="00635E9F" w:rsidRDefault="00614D1C" w:rsidP="008B75D2">
      <w:pPr>
        <w:numPr>
          <w:ilvl w:val="0"/>
          <w:numId w:val="52"/>
        </w:numPr>
        <w:spacing w:line="259" w:lineRule="auto"/>
        <w:jc w:val="both"/>
        <w:rPr>
          <w:sz w:val="22"/>
          <w:szCs w:val="22"/>
        </w:rPr>
      </w:pPr>
      <w:r w:rsidRPr="00635E9F">
        <w:rPr>
          <w:sz w:val="22"/>
          <w:szCs w:val="22"/>
        </w:rPr>
        <w:t>Za naruszenie zasady poufności przez Podwykonawców, o których mowa w § 1</w:t>
      </w:r>
      <w:r w:rsidR="00541CA7" w:rsidRPr="00635E9F">
        <w:rPr>
          <w:sz w:val="22"/>
          <w:szCs w:val="22"/>
        </w:rPr>
        <w:t>8</w:t>
      </w:r>
      <w:r w:rsidRPr="00635E9F">
        <w:rPr>
          <w:sz w:val="22"/>
          <w:szCs w:val="22"/>
        </w:rPr>
        <w:t xml:space="preserve"> ust. 5 pkt 1</w:t>
      </w:r>
      <w:r w:rsidR="00450BD1" w:rsidRPr="00635E9F">
        <w:rPr>
          <w:sz w:val="22"/>
          <w:szCs w:val="22"/>
        </w:rPr>
        <w:t>)</w:t>
      </w:r>
      <w:r w:rsidRPr="00635E9F">
        <w:rPr>
          <w:sz w:val="22"/>
          <w:szCs w:val="22"/>
        </w:rPr>
        <w:t xml:space="preserve"> Umowy oraz osoby trzecie, o których mowa w § 1</w:t>
      </w:r>
      <w:r w:rsidR="00541CA7" w:rsidRPr="00635E9F">
        <w:rPr>
          <w:sz w:val="22"/>
          <w:szCs w:val="22"/>
        </w:rPr>
        <w:t>8</w:t>
      </w:r>
      <w:r w:rsidRPr="00635E9F">
        <w:rPr>
          <w:sz w:val="22"/>
          <w:szCs w:val="22"/>
        </w:rPr>
        <w:t xml:space="preserve"> ust. 5 pkt 2 Umowy Wykonawca odpowiada jakby to on dopuścił się naruszenia.</w:t>
      </w:r>
    </w:p>
    <w:p w14:paraId="35D6CF36" w14:textId="77777777" w:rsidR="00683A07" w:rsidRDefault="00683A07" w:rsidP="00683A07">
      <w:pPr>
        <w:spacing w:line="259" w:lineRule="auto"/>
        <w:jc w:val="both"/>
        <w:rPr>
          <w:sz w:val="22"/>
          <w:szCs w:val="22"/>
        </w:rPr>
      </w:pPr>
    </w:p>
    <w:p w14:paraId="0CD81300" w14:textId="77777777" w:rsidR="00683A07" w:rsidRPr="008B75D2" w:rsidRDefault="00683A07" w:rsidP="00683A07">
      <w:pPr>
        <w:pStyle w:val="Nagwek2"/>
      </w:pPr>
      <w:bookmarkStart w:id="210" w:name="_Toc64016215"/>
      <w:bookmarkStart w:id="211" w:name="_Toc106184599"/>
      <w:bookmarkStart w:id="212" w:name="_Toc155682668"/>
      <w:bookmarkEnd w:id="209"/>
      <w:r w:rsidRPr="008B75D2">
        <w:t>§</w:t>
      </w:r>
      <w:r w:rsidR="006064FA" w:rsidRPr="008B75D2">
        <w:t xml:space="preserve"> </w:t>
      </w:r>
      <w:r w:rsidRPr="008B75D2">
        <w:t>19. Zasady etyki</w:t>
      </w:r>
      <w:bookmarkEnd w:id="210"/>
      <w:bookmarkEnd w:id="211"/>
      <w:bookmarkEnd w:id="212"/>
    </w:p>
    <w:p w14:paraId="585DAC4F" w14:textId="77777777" w:rsidR="00C35DB8" w:rsidRPr="008B75D2" w:rsidRDefault="008B75D2" w:rsidP="000D4B5F">
      <w:pPr>
        <w:spacing w:line="259" w:lineRule="auto"/>
        <w:ind w:left="709" w:hanging="349"/>
        <w:jc w:val="both"/>
        <w:rPr>
          <w:sz w:val="22"/>
          <w:szCs w:val="22"/>
        </w:rPr>
      </w:pPr>
      <w:bookmarkStart w:id="213" w:name="_Hlk67826550"/>
      <w:r w:rsidRPr="008B75D2">
        <w:rPr>
          <w:sz w:val="22"/>
          <w:szCs w:val="22"/>
        </w:rPr>
        <w:t>1.  </w:t>
      </w:r>
      <w:r w:rsidR="00C35DB8" w:rsidRPr="008B75D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00C35DB8" w:rsidRPr="008B75D2">
        <w:rPr>
          <w:sz w:val="22"/>
          <w:szCs w:val="22"/>
        </w:rPr>
        <w:t>zachowań</w:t>
      </w:r>
      <w:proofErr w:type="spellEnd"/>
      <w:r w:rsidR="00C35DB8" w:rsidRPr="008B75D2">
        <w:rPr>
          <w:sz w:val="22"/>
          <w:szCs w:val="22"/>
        </w:rPr>
        <w:t>, które mogą prowadzić do:</w:t>
      </w:r>
    </w:p>
    <w:p w14:paraId="1CA82D37" w14:textId="20A17A37" w:rsidR="00C35DB8" w:rsidRPr="008B75D2" w:rsidRDefault="000D4B5F" w:rsidP="000D4B5F">
      <w:pPr>
        <w:spacing w:line="259" w:lineRule="auto"/>
        <w:ind w:left="993" w:hanging="284"/>
        <w:jc w:val="both"/>
        <w:rPr>
          <w:sz w:val="22"/>
          <w:szCs w:val="22"/>
        </w:rPr>
      </w:pPr>
      <w:r>
        <w:rPr>
          <w:sz w:val="22"/>
          <w:szCs w:val="22"/>
        </w:rPr>
        <w:t>1)  P</w:t>
      </w:r>
      <w:r w:rsidR="00C35DB8" w:rsidRPr="008B75D2">
        <w:rPr>
          <w:sz w:val="22"/>
          <w:szCs w:val="22"/>
        </w:rPr>
        <w:t>opełnienia przestępstw określonych w art. 16 ustawy z dnia 28 października 2002 r. o odpowiedzialności podmiotów zbiorowych za czyny zabronione pod groźbą kary</w:t>
      </w:r>
      <w:bookmarkStart w:id="214" w:name="_Hlk148611664"/>
      <w:r w:rsidR="00C35DB8" w:rsidRPr="008B75D2">
        <w:rPr>
          <w:sz w:val="22"/>
          <w:szCs w:val="22"/>
        </w:rPr>
        <w:t>.</w:t>
      </w:r>
      <w:bookmarkEnd w:id="214"/>
    </w:p>
    <w:p w14:paraId="7ADB5AA3" w14:textId="6DCCFDF6" w:rsidR="00C35DB8" w:rsidRPr="008B75D2" w:rsidRDefault="000D4B5F" w:rsidP="000D4B5F">
      <w:pPr>
        <w:spacing w:line="259" w:lineRule="auto"/>
        <w:ind w:left="993" w:hanging="284"/>
        <w:jc w:val="both"/>
        <w:rPr>
          <w:sz w:val="22"/>
          <w:szCs w:val="22"/>
        </w:rPr>
      </w:pPr>
      <w:r>
        <w:rPr>
          <w:sz w:val="22"/>
          <w:szCs w:val="22"/>
        </w:rPr>
        <w:t>2)  P</w:t>
      </w:r>
      <w:r w:rsidR="00C35DB8" w:rsidRPr="008B75D2">
        <w:rPr>
          <w:sz w:val="22"/>
          <w:szCs w:val="22"/>
        </w:rPr>
        <w:t>opełnienia czynów wskazanych w ustawie z dnia 16 kwietnia 1993 roku o zwa</w:t>
      </w:r>
      <w:r w:rsidR="008B75D2" w:rsidRPr="008B75D2">
        <w:rPr>
          <w:sz w:val="22"/>
          <w:szCs w:val="22"/>
        </w:rPr>
        <w:t>lczaniu nieuczciwej konkurencji.</w:t>
      </w:r>
    </w:p>
    <w:p w14:paraId="4C31203E" w14:textId="5D4225DA" w:rsidR="00C35DB8" w:rsidRPr="008B75D2" w:rsidRDefault="000D4B5F" w:rsidP="000D4B5F">
      <w:pPr>
        <w:spacing w:line="259" w:lineRule="auto"/>
        <w:ind w:left="709" w:hanging="349"/>
        <w:jc w:val="both"/>
        <w:rPr>
          <w:sz w:val="22"/>
          <w:szCs w:val="22"/>
        </w:rPr>
      </w:pPr>
      <w:r>
        <w:rPr>
          <w:sz w:val="22"/>
          <w:szCs w:val="22"/>
        </w:rPr>
        <w:t>2.    </w:t>
      </w:r>
      <w:r w:rsidR="00C35DB8" w:rsidRPr="008B75D2">
        <w:rPr>
          <w:sz w:val="22"/>
          <w:szCs w:val="22"/>
        </w:rPr>
        <w:t xml:space="preserve">Strony winny zapobiegać wszelkim nieuczciwym działaniom ze strony swych przedstawicieli. Strony gwarantują i zobowiązują się, że nie wręczały i nie wręczą żadnej darowizny lub </w:t>
      </w:r>
      <w:r w:rsidR="00C35DB8" w:rsidRPr="008B75D2">
        <w:rPr>
          <w:sz w:val="22"/>
          <w:szCs w:val="22"/>
        </w:rPr>
        <w:lastRenderedPageBreak/>
        <w:t>prowizji; jak również nie zgadzały się i nie zgodzą się na zapłatę prowizji pracownikowi lub przedstawicielowi Strony umowy w związku z jej realizacją.</w:t>
      </w:r>
    </w:p>
    <w:p w14:paraId="13AEBC46" w14:textId="77777777" w:rsidR="00C35DB8" w:rsidRPr="008B75D2" w:rsidRDefault="00C35DB8" w:rsidP="00F25421">
      <w:pPr>
        <w:numPr>
          <w:ilvl w:val="0"/>
          <w:numId w:val="150"/>
        </w:numPr>
        <w:spacing w:line="259" w:lineRule="auto"/>
        <w:jc w:val="both"/>
        <w:rPr>
          <w:sz w:val="22"/>
          <w:szCs w:val="22"/>
        </w:rPr>
      </w:pPr>
      <w:r w:rsidRPr="008B75D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1" w:anchor="_blank" w:history="1">
        <w:r w:rsidRPr="008B75D2">
          <w:rPr>
            <w:rStyle w:val="Hipercze"/>
            <w:sz w:val="22"/>
            <w:szCs w:val="22"/>
          </w:rPr>
          <w:t>https://www.pgg.pl/strefa-korporacyjna/firma/inne/polityka-antykorupcyjna</w:t>
        </w:r>
      </w:hyperlink>
      <w:r w:rsidRPr="008B75D2">
        <w:rPr>
          <w:sz w:val="22"/>
          <w:szCs w:val="22"/>
        </w:rPr>
        <w:t xml:space="preserve">  </w:t>
      </w:r>
    </w:p>
    <w:p w14:paraId="3179836D" w14:textId="2FA4C500" w:rsidR="00C35DB8" w:rsidRPr="008B75D2" w:rsidRDefault="00C35DB8" w:rsidP="00F25421">
      <w:pPr>
        <w:numPr>
          <w:ilvl w:val="0"/>
          <w:numId w:val="150"/>
        </w:numPr>
        <w:spacing w:line="259" w:lineRule="auto"/>
        <w:jc w:val="both"/>
        <w:rPr>
          <w:sz w:val="22"/>
          <w:szCs w:val="22"/>
        </w:rPr>
      </w:pPr>
      <w:r w:rsidRPr="008B75D2">
        <w:rPr>
          <w:sz w:val="22"/>
          <w:szCs w:val="22"/>
        </w:rPr>
        <w:t>Wykonawca oświadcza, że dołoży należytej staranności, aby pracownicy, współpracownicy, podwykonawcy lub osoby, przy pomocy których będzie realizował zamówienie zapoznali się i</w:t>
      </w:r>
      <w:r w:rsidR="000D4B5F">
        <w:rPr>
          <w:sz w:val="22"/>
          <w:szCs w:val="22"/>
        </w:rPr>
        <w:t> </w:t>
      </w:r>
      <w:r w:rsidRPr="008B75D2">
        <w:rPr>
          <w:sz w:val="22"/>
          <w:szCs w:val="22"/>
        </w:rPr>
        <w:t>stosowali wyżej opisane zasady.</w:t>
      </w:r>
    </w:p>
    <w:p w14:paraId="1DB3B6B4" w14:textId="77777777" w:rsidR="00C35DB8" w:rsidRPr="008B75D2" w:rsidRDefault="00C35DB8" w:rsidP="00F25421">
      <w:pPr>
        <w:numPr>
          <w:ilvl w:val="0"/>
          <w:numId w:val="150"/>
        </w:numPr>
        <w:spacing w:line="259" w:lineRule="auto"/>
        <w:jc w:val="both"/>
        <w:rPr>
          <w:sz w:val="22"/>
          <w:szCs w:val="22"/>
        </w:rPr>
      </w:pPr>
      <w:r w:rsidRPr="008B75D2">
        <w:rPr>
          <w:sz w:val="22"/>
          <w:szCs w:val="22"/>
        </w:rPr>
        <w:t xml:space="preserve">Naruszenie wyżej opisanych zasad  jest traktowane jak rażące naruszenie postanowień Umowy. </w:t>
      </w:r>
    </w:p>
    <w:p w14:paraId="1274E385" w14:textId="77777777" w:rsidR="00C35DB8" w:rsidRPr="008B75D2" w:rsidRDefault="00C35DB8" w:rsidP="00F25421">
      <w:pPr>
        <w:numPr>
          <w:ilvl w:val="0"/>
          <w:numId w:val="150"/>
        </w:numPr>
        <w:spacing w:line="259" w:lineRule="auto"/>
        <w:jc w:val="both"/>
        <w:rPr>
          <w:sz w:val="22"/>
          <w:szCs w:val="22"/>
        </w:rPr>
      </w:pPr>
      <w:r w:rsidRPr="008B75D2">
        <w:rPr>
          <w:sz w:val="22"/>
          <w:szCs w:val="22"/>
        </w:rPr>
        <w:t xml:space="preserve">Naruszenie wyżej opisanych zasad może spowodować rozwiązanie Umowy bez zachowania okresu wypowiedzenia, Wykonawcy nie będą przysługiwać żadne roszczenia z tego tytułu. </w:t>
      </w:r>
    </w:p>
    <w:p w14:paraId="29492DC6" w14:textId="77777777" w:rsidR="00C35DB8" w:rsidRPr="008B75D2" w:rsidRDefault="00C35DB8" w:rsidP="00F25421">
      <w:pPr>
        <w:numPr>
          <w:ilvl w:val="0"/>
          <w:numId w:val="150"/>
        </w:numPr>
        <w:spacing w:line="259" w:lineRule="auto"/>
        <w:jc w:val="both"/>
        <w:rPr>
          <w:sz w:val="22"/>
          <w:szCs w:val="22"/>
        </w:rPr>
      </w:pPr>
      <w:r w:rsidRPr="008B75D2">
        <w:rPr>
          <w:sz w:val="22"/>
          <w:szCs w:val="22"/>
        </w:rPr>
        <w:t xml:space="preserve">Strony zobowiązują się do informowania się wzajemnie o każdym przypadku naruszenia zasad opisanych w niniejszym paragrafie Umowy. </w:t>
      </w:r>
    </w:p>
    <w:p w14:paraId="776DD134" w14:textId="77777777" w:rsidR="00683A07" w:rsidRPr="00B62661" w:rsidRDefault="00683A07" w:rsidP="00683A07">
      <w:pPr>
        <w:spacing w:line="259" w:lineRule="auto"/>
        <w:ind w:left="360"/>
        <w:jc w:val="both"/>
        <w:rPr>
          <w:sz w:val="22"/>
          <w:szCs w:val="22"/>
        </w:rPr>
      </w:pPr>
    </w:p>
    <w:p w14:paraId="4AFFB4A5" w14:textId="77777777" w:rsidR="00683A07" w:rsidRPr="00B62661" w:rsidRDefault="00683A07" w:rsidP="00683A07">
      <w:pPr>
        <w:pStyle w:val="Nagwek2"/>
      </w:pPr>
      <w:bookmarkStart w:id="215" w:name="_Toc106184600"/>
      <w:bookmarkStart w:id="216" w:name="_Toc155682669"/>
      <w:bookmarkStart w:id="217" w:name="_Hlk67826575"/>
      <w:bookmarkStart w:id="218" w:name="_Toc64016216"/>
      <w:bookmarkEnd w:id="213"/>
      <w:r w:rsidRPr="00B62661">
        <w:t xml:space="preserve">§ </w:t>
      </w:r>
      <w:r>
        <w:t>20</w:t>
      </w:r>
      <w:r w:rsidRPr="00B62661">
        <w:t>. Nadzór wynikający z zarządzania środowiskowego</w:t>
      </w:r>
      <w:bookmarkEnd w:id="215"/>
      <w:bookmarkEnd w:id="216"/>
    </w:p>
    <w:p w14:paraId="4EC2086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4C9A89F"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475694A2" w14:textId="77777777" w:rsidR="00683A07" w:rsidRPr="00657714" w:rsidRDefault="00683A07" w:rsidP="008B75D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5F90DF85" w14:textId="77777777" w:rsidR="00683A07" w:rsidRPr="00E66F78" w:rsidRDefault="00683A07" w:rsidP="00683A07">
      <w:pPr>
        <w:pStyle w:val="Nagwek2"/>
      </w:pPr>
      <w:bookmarkStart w:id="219" w:name="_Toc106184601"/>
      <w:bookmarkStart w:id="220" w:name="_Toc155682670"/>
      <w:bookmarkStart w:id="221" w:name="_Hlk67826617"/>
      <w:bookmarkEnd w:id="217"/>
      <w:r w:rsidRPr="00B62661">
        <w:t xml:space="preserve">§ </w:t>
      </w:r>
      <w:r>
        <w:t>21</w:t>
      </w:r>
      <w:r w:rsidRPr="00B62661">
        <w:t xml:space="preserve">. </w:t>
      </w:r>
      <w:r w:rsidRPr="00E66F78">
        <w:t>Siła wyższa</w:t>
      </w:r>
      <w:bookmarkEnd w:id="218"/>
      <w:bookmarkEnd w:id="219"/>
      <w:bookmarkEnd w:id="220"/>
    </w:p>
    <w:p w14:paraId="53DBD4E5" w14:textId="77777777" w:rsidR="00683A07" w:rsidRPr="00E66F78" w:rsidRDefault="00683A07" w:rsidP="008B75D2">
      <w:pPr>
        <w:numPr>
          <w:ilvl w:val="0"/>
          <w:numId w:val="4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3833E64" w14:textId="77777777" w:rsidR="00683A07" w:rsidRPr="0057304D" w:rsidRDefault="00683A07" w:rsidP="008B75D2">
      <w:pPr>
        <w:numPr>
          <w:ilvl w:val="0"/>
          <w:numId w:val="44"/>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4CFD5D11" w14:textId="77777777" w:rsidR="00683A07" w:rsidRPr="0057304D" w:rsidRDefault="00683A07" w:rsidP="008B75D2">
      <w:pPr>
        <w:numPr>
          <w:ilvl w:val="1"/>
          <w:numId w:val="44"/>
        </w:numPr>
        <w:jc w:val="both"/>
        <w:rPr>
          <w:sz w:val="22"/>
          <w:szCs w:val="22"/>
        </w:rPr>
      </w:pPr>
      <w:r w:rsidRPr="0057304D">
        <w:rPr>
          <w:sz w:val="22"/>
          <w:szCs w:val="22"/>
        </w:rPr>
        <w:t>klęski żywiołowe np. pożar, powódź, trzęsienie ziemi itp.,</w:t>
      </w:r>
    </w:p>
    <w:p w14:paraId="2EE82DBE" w14:textId="77777777" w:rsidR="00683A07" w:rsidRPr="0057304D" w:rsidRDefault="00683A07" w:rsidP="008B75D2">
      <w:pPr>
        <w:numPr>
          <w:ilvl w:val="1"/>
          <w:numId w:val="44"/>
        </w:numPr>
        <w:jc w:val="both"/>
        <w:rPr>
          <w:sz w:val="22"/>
          <w:szCs w:val="22"/>
        </w:rPr>
      </w:pPr>
      <w:r w:rsidRPr="0057304D">
        <w:rPr>
          <w:sz w:val="22"/>
          <w:szCs w:val="22"/>
        </w:rPr>
        <w:t>akty władzy państwowej np. stan wojenny, stan wyjątkowy, itp.,</w:t>
      </w:r>
    </w:p>
    <w:p w14:paraId="1C2FA053" w14:textId="77777777" w:rsidR="00683A07" w:rsidRPr="0057304D" w:rsidRDefault="00683A07" w:rsidP="008B75D2">
      <w:pPr>
        <w:numPr>
          <w:ilvl w:val="1"/>
          <w:numId w:val="44"/>
        </w:numPr>
        <w:jc w:val="both"/>
        <w:rPr>
          <w:sz w:val="22"/>
          <w:szCs w:val="22"/>
        </w:rPr>
      </w:pPr>
      <w:r w:rsidRPr="0057304D">
        <w:rPr>
          <w:sz w:val="22"/>
          <w:szCs w:val="22"/>
        </w:rPr>
        <w:t>poważne zakłócenia w funkcjonowaniu transportu.</w:t>
      </w:r>
    </w:p>
    <w:p w14:paraId="6A2662DF" w14:textId="77777777" w:rsidR="00614D1C" w:rsidRPr="00635E9F" w:rsidRDefault="00614D1C" w:rsidP="008B75D2">
      <w:pPr>
        <w:numPr>
          <w:ilvl w:val="0"/>
          <w:numId w:val="44"/>
        </w:numPr>
        <w:ind w:left="357" w:hanging="357"/>
        <w:jc w:val="both"/>
        <w:rPr>
          <w:sz w:val="22"/>
          <w:szCs w:val="22"/>
        </w:rPr>
      </w:pPr>
      <w:r w:rsidRPr="0057304D">
        <w:rPr>
          <w:sz w:val="22"/>
          <w:szCs w:val="22"/>
        </w:rPr>
        <w:t xml:space="preserve">Strony zobowiązują się </w:t>
      </w:r>
      <w:r w:rsidRPr="00635E9F">
        <w:rPr>
          <w:sz w:val="22"/>
          <w:szCs w:val="22"/>
        </w:rPr>
        <w:t>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DABF33B" w14:textId="77777777" w:rsidR="00683A07" w:rsidRDefault="00683A07" w:rsidP="008B75D2">
      <w:pPr>
        <w:numPr>
          <w:ilvl w:val="0"/>
          <w:numId w:val="44"/>
        </w:numPr>
        <w:ind w:left="357" w:hanging="357"/>
        <w:jc w:val="both"/>
        <w:rPr>
          <w:sz w:val="22"/>
          <w:szCs w:val="22"/>
        </w:rPr>
      </w:pPr>
      <w:r w:rsidRPr="00635E9F">
        <w:rPr>
          <w:sz w:val="22"/>
          <w:szCs w:val="22"/>
        </w:rPr>
        <w:t xml:space="preserve">Jeżeli okoliczność siły wyższej ma charakter czasowy, jednak nie dłuższy niż 7 dni, realizacja zobowiązań wynikających z Umowy ulega przesunięciu o okres trwania </w:t>
      </w:r>
      <w:r w:rsidRPr="00E66F78">
        <w:rPr>
          <w:sz w:val="22"/>
          <w:szCs w:val="22"/>
        </w:rPr>
        <w:t>przeszkody. Zmiana terminu realizacji Umowy w tym przypadku nie wymaga formy aneksu.</w:t>
      </w:r>
    </w:p>
    <w:p w14:paraId="289EFFB1" w14:textId="77777777" w:rsidR="00683A07" w:rsidRDefault="00683A07" w:rsidP="00683A07">
      <w:pPr>
        <w:spacing w:line="276" w:lineRule="auto"/>
        <w:jc w:val="both"/>
        <w:rPr>
          <w:sz w:val="22"/>
          <w:szCs w:val="22"/>
        </w:rPr>
      </w:pPr>
    </w:p>
    <w:p w14:paraId="76C3FA4C" w14:textId="77777777" w:rsidR="00683A07" w:rsidRPr="008B75D2" w:rsidRDefault="00683A07" w:rsidP="00683A07">
      <w:pPr>
        <w:pStyle w:val="Nagwek2"/>
      </w:pPr>
      <w:bookmarkStart w:id="222" w:name="_Toc64016217"/>
      <w:bookmarkStart w:id="223" w:name="_Toc106184602"/>
      <w:bookmarkStart w:id="224" w:name="_Toc155682671"/>
      <w:r w:rsidRPr="008B75D2">
        <w:lastRenderedPageBreak/>
        <w:t>§ 22. Postanowienia końcowe</w:t>
      </w:r>
      <w:bookmarkEnd w:id="222"/>
      <w:bookmarkEnd w:id="223"/>
      <w:bookmarkEnd w:id="224"/>
    </w:p>
    <w:p w14:paraId="57661D02" w14:textId="77777777" w:rsidR="002E4EC7" w:rsidRPr="008B75D2" w:rsidRDefault="002E4EC7" w:rsidP="008B75D2">
      <w:pPr>
        <w:numPr>
          <w:ilvl w:val="0"/>
          <w:numId w:val="45"/>
        </w:numPr>
        <w:spacing w:line="259" w:lineRule="auto"/>
        <w:jc w:val="both"/>
        <w:rPr>
          <w:sz w:val="22"/>
          <w:szCs w:val="22"/>
        </w:rPr>
      </w:pPr>
      <w:r w:rsidRPr="008B75D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373C90C" w14:textId="77777777" w:rsidR="002E4EC7" w:rsidRPr="008B75D2" w:rsidRDefault="002E4EC7" w:rsidP="008B75D2">
      <w:pPr>
        <w:numPr>
          <w:ilvl w:val="0"/>
          <w:numId w:val="45"/>
        </w:numPr>
        <w:spacing w:line="259" w:lineRule="auto"/>
        <w:jc w:val="both"/>
        <w:rPr>
          <w:sz w:val="22"/>
          <w:szCs w:val="22"/>
        </w:rPr>
      </w:pPr>
      <w:r w:rsidRPr="008B75D2">
        <w:rPr>
          <w:sz w:val="22"/>
          <w:szCs w:val="22"/>
        </w:rPr>
        <w:t>Wszelkie spory powstałe pomiędzy Stronami na tle wykładni lub realizacji Umowy rozstrzygane będą przez sąd powszechny właściwy dla siedziby Zamawiającego.</w:t>
      </w:r>
    </w:p>
    <w:p w14:paraId="0BF47361" w14:textId="77777777" w:rsidR="00683A07" w:rsidRPr="008B75D2" w:rsidRDefault="00683A07" w:rsidP="008B75D2">
      <w:pPr>
        <w:numPr>
          <w:ilvl w:val="0"/>
          <w:numId w:val="45"/>
        </w:numPr>
        <w:spacing w:line="259" w:lineRule="auto"/>
        <w:ind w:left="357" w:hanging="357"/>
        <w:jc w:val="both"/>
        <w:rPr>
          <w:sz w:val="22"/>
          <w:szCs w:val="22"/>
        </w:rPr>
      </w:pPr>
      <w:r w:rsidRPr="008B75D2">
        <w:rPr>
          <w:sz w:val="22"/>
          <w:szCs w:val="22"/>
        </w:rPr>
        <w:t xml:space="preserve">Wszelkie zmiany i uzupełnienia Umowy wymagają dla swej ważności formy pisemnej w postaci aneksu do Umowy. </w:t>
      </w:r>
    </w:p>
    <w:p w14:paraId="3BFB158C" w14:textId="77777777" w:rsidR="00683A07" w:rsidRDefault="00683A07" w:rsidP="00683A07">
      <w:pPr>
        <w:spacing w:line="259" w:lineRule="auto"/>
        <w:ind w:left="357"/>
        <w:jc w:val="both"/>
        <w:rPr>
          <w:color w:val="FF0000"/>
          <w:sz w:val="22"/>
          <w:szCs w:val="22"/>
        </w:rPr>
      </w:pPr>
    </w:p>
    <w:p w14:paraId="2A767660" w14:textId="77777777" w:rsidR="00E570FE" w:rsidRDefault="00E570FE" w:rsidP="00683A07">
      <w:pPr>
        <w:spacing w:line="259" w:lineRule="auto"/>
        <w:ind w:left="357"/>
        <w:jc w:val="both"/>
        <w:rPr>
          <w:sz w:val="22"/>
          <w:szCs w:val="22"/>
        </w:rPr>
      </w:pPr>
    </w:p>
    <w:p w14:paraId="1DA8048A" w14:textId="77777777" w:rsidR="00683A07" w:rsidRPr="00683A07" w:rsidRDefault="00683A07" w:rsidP="00683A07">
      <w:pPr>
        <w:pStyle w:val="Nagwek2"/>
        <w:ind w:left="0"/>
        <w:jc w:val="left"/>
        <w:rPr>
          <w:sz w:val="22"/>
          <w:szCs w:val="22"/>
        </w:rPr>
      </w:pPr>
      <w:bookmarkStart w:id="225" w:name="_Toc106184603"/>
      <w:bookmarkStart w:id="226" w:name="_Toc155682672"/>
      <w:r w:rsidRPr="00683A07">
        <w:rPr>
          <w:sz w:val="22"/>
          <w:szCs w:val="22"/>
        </w:rPr>
        <w:t>Załączniki do Umowy</w:t>
      </w:r>
      <w:bookmarkEnd w:id="225"/>
      <w:bookmarkEnd w:id="226"/>
    </w:p>
    <w:bookmarkEnd w:id="221"/>
    <w:p w14:paraId="51C2D66F" w14:textId="77777777" w:rsidR="00395D4F" w:rsidRPr="008B75D2" w:rsidRDefault="00683A07" w:rsidP="00395D4F">
      <w:pPr>
        <w:shd w:val="clear" w:color="auto" w:fill="FFFFFF"/>
        <w:rPr>
          <w:color w:val="000000" w:themeColor="text1"/>
          <w:sz w:val="22"/>
          <w:szCs w:val="22"/>
          <w:highlight w:val="lightGray"/>
        </w:rPr>
      </w:pPr>
      <w:r w:rsidRPr="00B31BB6">
        <w:rPr>
          <w:rFonts w:eastAsiaTheme="majorEastAsia"/>
          <w:sz w:val="22"/>
          <w:szCs w:val="22"/>
        </w:rPr>
        <w:t>Załącznik nr 1 –</w:t>
      </w:r>
      <w:r w:rsidR="00395D4F">
        <w:rPr>
          <w:rFonts w:eastAsiaTheme="majorEastAsia"/>
          <w:sz w:val="22"/>
          <w:szCs w:val="22"/>
        </w:rPr>
        <w:t xml:space="preserve"> </w:t>
      </w:r>
      <w:r w:rsidR="00395D4F" w:rsidRPr="008B75D2">
        <w:rPr>
          <w:color w:val="000000" w:themeColor="text1"/>
          <w:sz w:val="22"/>
          <w:szCs w:val="22"/>
          <w:highlight w:val="lightGray"/>
        </w:rPr>
        <w:t>Szczegółowy opis przedmiotu zamówienia (zgodnie z załącznikiem nr 1</w:t>
      </w:r>
      <w:r w:rsidR="003B5DB0" w:rsidRPr="008B75D2">
        <w:rPr>
          <w:color w:val="000000" w:themeColor="text1"/>
          <w:sz w:val="22"/>
          <w:szCs w:val="22"/>
          <w:highlight w:val="lightGray"/>
        </w:rPr>
        <w:t>a,/ 1b,/ 1c</w:t>
      </w:r>
      <w:r w:rsidR="00395D4F" w:rsidRPr="008B75D2">
        <w:rPr>
          <w:color w:val="000000" w:themeColor="text1"/>
          <w:sz w:val="22"/>
          <w:szCs w:val="22"/>
          <w:highlight w:val="lightGray"/>
        </w:rPr>
        <w:t>, 1.1, 1.2  do SWZ)</w:t>
      </w:r>
    </w:p>
    <w:p w14:paraId="3AA931EC" w14:textId="77777777" w:rsidR="00683A07" w:rsidRPr="003B5DB0"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395D4F">
        <w:rPr>
          <w:rFonts w:eastAsiaTheme="majorEastAsia"/>
          <w:sz w:val="22"/>
          <w:szCs w:val="22"/>
        </w:rPr>
        <w:t>2</w:t>
      </w:r>
      <w:r w:rsidRPr="00B31BB6">
        <w:rPr>
          <w:rFonts w:eastAsiaTheme="majorEastAsia"/>
          <w:sz w:val="22"/>
          <w:szCs w:val="22"/>
        </w:rPr>
        <w:t xml:space="preserve"> –</w:t>
      </w:r>
      <w:r w:rsidR="00395D4F">
        <w:rPr>
          <w:rFonts w:eastAsiaTheme="majorEastAsia"/>
          <w:sz w:val="22"/>
          <w:szCs w:val="22"/>
        </w:rPr>
        <w:t xml:space="preserve"> </w:t>
      </w:r>
      <w:r w:rsidRPr="003B5DB0">
        <w:rPr>
          <w:rFonts w:eastAsiaTheme="majorEastAsia"/>
          <w:sz w:val="22"/>
          <w:szCs w:val="22"/>
        </w:rPr>
        <w:t xml:space="preserve">Ochrona danych osobowych </w:t>
      </w:r>
    </w:p>
    <w:p w14:paraId="07ECFD29" w14:textId="77777777" w:rsidR="00395D4F" w:rsidRPr="003B5DB0" w:rsidRDefault="00395D4F" w:rsidP="00395D4F">
      <w:pPr>
        <w:shd w:val="clear" w:color="auto" w:fill="FFFFFF"/>
        <w:rPr>
          <w:sz w:val="22"/>
          <w:szCs w:val="22"/>
        </w:rPr>
      </w:pPr>
      <w:r w:rsidRPr="003B5DB0">
        <w:rPr>
          <w:rFonts w:eastAsiaTheme="majorEastAsia"/>
          <w:sz w:val="22"/>
          <w:szCs w:val="22"/>
        </w:rPr>
        <w:t xml:space="preserve">Załącznik nr 3 – </w:t>
      </w:r>
      <w:r w:rsidRPr="003B5DB0">
        <w:rPr>
          <w:sz w:val="22"/>
          <w:szCs w:val="22"/>
        </w:rPr>
        <w:t>Protokół kompletności dostawy – wzór.</w:t>
      </w:r>
    </w:p>
    <w:p w14:paraId="29B8B9E1" w14:textId="77777777" w:rsidR="00395D4F" w:rsidRPr="003B5DB0" w:rsidRDefault="00395D4F" w:rsidP="00395D4F">
      <w:pPr>
        <w:widowControl w:val="0"/>
        <w:shd w:val="clear" w:color="auto" w:fill="FFFFFF"/>
        <w:rPr>
          <w:sz w:val="22"/>
          <w:szCs w:val="22"/>
        </w:rPr>
      </w:pPr>
      <w:r w:rsidRPr="003B5DB0">
        <w:rPr>
          <w:rFonts w:eastAsiaTheme="majorEastAsia"/>
          <w:sz w:val="22"/>
          <w:szCs w:val="22"/>
        </w:rPr>
        <w:t xml:space="preserve">Załącznik nr 4 – </w:t>
      </w:r>
      <w:r w:rsidRPr="003B5DB0">
        <w:rPr>
          <w:sz w:val="22"/>
          <w:szCs w:val="22"/>
        </w:rPr>
        <w:t>Protokół odbioru końcowego – wzór.</w:t>
      </w:r>
    </w:p>
    <w:p w14:paraId="2EBFB81E" w14:textId="77777777" w:rsidR="00395D4F" w:rsidRPr="003B5DB0" w:rsidRDefault="00395D4F" w:rsidP="00683A07">
      <w:pPr>
        <w:tabs>
          <w:tab w:val="left" w:pos="1843"/>
        </w:tabs>
        <w:jc w:val="both"/>
        <w:rPr>
          <w:rFonts w:eastAsiaTheme="majorEastAsia"/>
          <w:sz w:val="22"/>
          <w:szCs w:val="22"/>
        </w:rPr>
      </w:pPr>
      <w:r w:rsidRPr="003B5DB0">
        <w:rPr>
          <w:rFonts w:eastAsiaTheme="majorEastAsia"/>
          <w:sz w:val="22"/>
          <w:szCs w:val="22"/>
        </w:rPr>
        <w:t xml:space="preserve">Załącznik nr </w:t>
      </w:r>
      <w:r w:rsidR="002D1BEC">
        <w:rPr>
          <w:rFonts w:eastAsiaTheme="majorEastAsia"/>
          <w:sz w:val="22"/>
          <w:szCs w:val="22"/>
        </w:rPr>
        <w:t>5</w:t>
      </w:r>
      <w:r w:rsidRPr="003B5DB0">
        <w:rPr>
          <w:rFonts w:eastAsiaTheme="majorEastAsia"/>
          <w:sz w:val="22"/>
          <w:szCs w:val="22"/>
        </w:rPr>
        <w:t xml:space="preserve"> –</w:t>
      </w:r>
      <w:r w:rsidRPr="003B5DB0">
        <w:rPr>
          <w:sz w:val="22"/>
          <w:szCs w:val="22"/>
        </w:rPr>
        <w:t xml:space="preserve"> Zamówienie – wzór</w:t>
      </w:r>
    </w:p>
    <w:p w14:paraId="0C072667" w14:textId="77777777" w:rsidR="002D1BEC" w:rsidRDefault="00395D4F" w:rsidP="002D1BEC">
      <w:pPr>
        <w:tabs>
          <w:tab w:val="left" w:pos="1843"/>
        </w:tabs>
        <w:jc w:val="both"/>
        <w:rPr>
          <w:rFonts w:eastAsiaTheme="majorEastAsia"/>
          <w:sz w:val="22"/>
          <w:szCs w:val="22"/>
        </w:rPr>
      </w:pPr>
      <w:r w:rsidRPr="003B5DB0">
        <w:rPr>
          <w:rFonts w:eastAsiaTheme="majorEastAsia"/>
          <w:sz w:val="22"/>
          <w:szCs w:val="22"/>
        </w:rPr>
        <w:t xml:space="preserve">Załącznik nr </w:t>
      </w:r>
      <w:r w:rsidR="002D1BEC">
        <w:rPr>
          <w:rFonts w:eastAsiaTheme="majorEastAsia"/>
          <w:sz w:val="22"/>
          <w:szCs w:val="22"/>
        </w:rPr>
        <w:t xml:space="preserve">6 </w:t>
      </w:r>
      <w:r w:rsidRPr="003B5DB0">
        <w:rPr>
          <w:rFonts w:eastAsiaTheme="majorEastAsia"/>
          <w:sz w:val="22"/>
          <w:szCs w:val="22"/>
        </w:rPr>
        <w:t>–</w:t>
      </w:r>
      <w:r w:rsidRPr="003B5DB0">
        <w:rPr>
          <w:sz w:val="22"/>
          <w:szCs w:val="22"/>
        </w:rPr>
        <w:t xml:space="preserve"> Uzgodnienie Stron w zakresie zmiany terminu dostawy</w:t>
      </w:r>
      <w:r w:rsidR="002D1BEC" w:rsidRPr="002D1BEC">
        <w:rPr>
          <w:rFonts w:eastAsiaTheme="majorEastAsia"/>
          <w:sz w:val="22"/>
          <w:szCs w:val="22"/>
        </w:rPr>
        <w:t xml:space="preserve"> </w:t>
      </w:r>
    </w:p>
    <w:p w14:paraId="0958E62F" w14:textId="77777777" w:rsidR="00395D4F" w:rsidRDefault="002D1BEC" w:rsidP="00683A07">
      <w:pPr>
        <w:tabs>
          <w:tab w:val="left" w:pos="1843"/>
        </w:tabs>
        <w:jc w:val="both"/>
        <w:rPr>
          <w:rFonts w:eastAsiaTheme="majorEastAsia"/>
          <w:sz w:val="22"/>
          <w:szCs w:val="22"/>
        </w:rPr>
      </w:pPr>
      <w:r w:rsidRPr="003B5DB0">
        <w:rPr>
          <w:rFonts w:eastAsiaTheme="majorEastAsia"/>
          <w:sz w:val="22"/>
          <w:szCs w:val="22"/>
        </w:rPr>
        <w:t xml:space="preserve">Załącznik nr </w:t>
      </w:r>
      <w:r>
        <w:rPr>
          <w:rFonts w:eastAsiaTheme="majorEastAsia"/>
          <w:sz w:val="22"/>
          <w:szCs w:val="22"/>
        </w:rPr>
        <w:t>7</w:t>
      </w:r>
      <w:r w:rsidRPr="003B5DB0">
        <w:rPr>
          <w:rFonts w:eastAsiaTheme="majorEastAsia"/>
          <w:sz w:val="22"/>
          <w:szCs w:val="22"/>
        </w:rPr>
        <w:t xml:space="preserve"> – Oświadczenie o statusie Wykonawcy </w:t>
      </w:r>
    </w:p>
    <w:p w14:paraId="5F264E11" w14:textId="1578932B" w:rsidR="000D4B5F" w:rsidRPr="002D1BEC" w:rsidRDefault="000D4B5F" w:rsidP="00683A07">
      <w:pPr>
        <w:tabs>
          <w:tab w:val="left" w:pos="1843"/>
        </w:tabs>
        <w:jc w:val="both"/>
        <w:rPr>
          <w:rFonts w:eastAsiaTheme="majorEastAsia"/>
          <w:sz w:val="22"/>
          <w:szCs w:val="22"/>
        </w:rPr>
      </w:pPr>
      <w:r w:rsidRPr="002A4D8B">
        <w:rPr>
          <w:rFonts w:eastAsiaTheme="majorEastAsia"/>
          <w:sz w:val="22"/>
          <w:szCs w:val="22"/>
        </w:rPr>
        <w:t xml:space="preserve">Załącznik nr </w:t>
      </w:r>
      <w:r w:rsidR="002613C1" w:rsidRPr="00C75264">
        <w:rPr>
          <w:rFonts w:eastAsiaTheme="majorEastAsia"/>
          <w:sz w:val="22"/>
          <w:szCs w:val="22"/>
        </w:rPr>
        <w:t>8</w:t>
      </w:r>
      <w:r w:rsidRPr="00C75264">
        <w:rPr>
          <w:rFonts w:eastAsiaTheme="majorEastAsia"/>
          <w:sz w:val="22"/>
          <w:szCs w:val="22"/>
        </w:rPr>
        <w:t xml:space="preserve"> – Harmonogram</w:t>
      </w:r>
      <w:r w:rsidRPr="002A4D8B">
        <w:rPr>
          <w:rFonts w:eastAsiaTheme="majorEastAsia"/>
          <w:sz w:val="22"/>
          <w:szCs w:val="22"/>
        </w:rPr>
        <w:t xml:space="preserve"> dostaw</w:t>
      </w:r>
    </w:p>
    <w:p w14:paraId="3283455C" w14:textId="77777777" w:rsidR="00E570FE" w:rsidRDefault="00E570FE" w:rsidP="00683A07">
      <w:pPr>
        <w:tabs>
          <w:tab w:val="left" w:pos="1843"/>
        </w:tabs>
        <w:jc w:val="both"/>
        <w:rPr>
          <w:rFonts w:eastAsiaTheme="majorEastAsia"/>
          <w:i/>
          <w:iCs/>
          <w:color w:val="FF0000"/>
          <w:sz w:val="22"/>
          <w:szCs w:val="22"/>
        </w:rPr>
      </w:pPr>
    </w:p>
    <w:p w14:paraId="71089B4F" w14:textId="77777777" w:rsidR="00E733AA" w:rsidRDefault="00E733AA">
      <w:pPr>
        <w:spacing w:after="160" w:line="259" w:lineRule="auto"/>
        <w:rPr>
          <w:rFonts w:eastAsiaTheme="majorEastAsia"/>
          <w:i/>
          <w:iCs/>
          <w:color w:val="FF0000"/>
          <w:sz w:val="22"/>
          <w:szCs w:val="22"/>
        </w:rPr>
      </w:pPr>
      <w:r>
        <w:rPr>
          <w:rFonts w:eastAsiaTheme="majorEastAsia"/>
          <w:i/>
          <w:iCs/>
          <w:color w:val="FF0000"/>
          <w:sz w:val="22"/>
          <w:szCs w:val="22"/>
        </w:rPr>
        <w:br w:type="page"/>
      </w:r>
    </w:p>
    <w:p w14:paraId="723B0B13" w14:textId="77777777" w:rsidR="00E570FE" w:rsidRDefault="00E570FE" w:rsidP="00683A07">
      <w:pPr>
        <w:tabs>
          <w:tab w:val="left" w:pos="1843"/>
        </w:tabs>
        <w:jc w:val="both"/>
        <w:rPr>
          <w:rFonts w:eastAsiaTheme="majorEastAsia"/>
          <w:i/>
          <w:iCs/>
          <w:color w:val="FF0000"/>
          <w:sz w:val="22"/>
          <w:szCs w:val="22"/>
        </w:rPr>
      </w:pPr>
    </w:p>
    <w:p w14:paraId="5E24CEF6" w14:textId="77777777" w:rsidR="00683A07" w:rsidRPr="001456AD" w:rsidRDefault="00683A07" w:rsidP="00683A07">
      <w:pPr>
        <w:spacing w:before="120"/>
        <w:jc w:val="right"/>
        <w:rPr>
          <w:b/>
          <w:bCs/>
          <w:sz w:val="22"/>
          <w:szCs w:val="22"/>
        </w:rPr>
      </w:pPr>
      <w:bookmarkStart w:id="227"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27"/>
    <w:p w14:paraId="4524A555" w14:textId="77777777" w:rsidR="00683A07" w:rsidRPr="008F2909" w:rsidRDefault="00683A07" w:rsidP="00683A07">
      <w:pPr>
        <w:jc w:val="both"/>
        <w:rPr>
          <w:b/>
          <w:bCs/>
          <w:color w:val="0070C0"/>
          <w:sz w:val="24"/>
          <w:szCs w:val="24"/>
        </w:rPr>
      </w:pPr>
    </w:p>
    <w:p w14:paraId="29E79249" w14:textId="77777777" w:rsidR="00683A07" w:rsidRDefault="00683A07" w:rsidP="00683A07">
      <w:pPr>
        <w:jc w:val="center"/>
        <w:rPr>
          <w:b/>
          <w:bCs/>
          <w:sz w:val="28"/>
          <w:szCs w:val="28"/>
        </w:rPr>
      </w:pPr>
      <w:r w:rsidRPr="00DE750C">
        <w:rPr>
          <w:b/>
          <w:bCs/>
          <w:sz w:val="28"/>
          <w:szCs w:val="28"/>
        </w:rPr>
        <w:t>Szczegółowy Opis Przedmiotu Zamówienia</w:t>
      </w:r>
    </w:p>
    <w:p w14:paraId="33E3BD48" w14:textId="77777777" w:rsidR="00683A07" w:rsidRDefault="00683A07" w:rsidP="00683A07">
      <w:pPr>
        <w:jc w:val="center"/>
        <w:rPr>
          <w:b/>
          <w:bCs/>
          <w:sz w:val="28"/>
          <w:szCs w:val="28"/>
        </w:rPr>
      </w:pPr>
    </w:p>
    <w:p w14:paraId="42E146ED" w14:textId="4FA6E907" w:rsidR="00541CA7" w:rsidRPr="001002B8" w:rsidRDefault="00683A07" w:rsidP="00541CA7">
      <w:pPr>
        <w:jc w:val="center"/>
        <w:rPr>
          <w:b/>
          <w:bCs/>
          <w:i/>
          <w:iCs/>
          <w:color w:val="000000" w:themeColor="text1"/>
          <w:sz w:val="28"/>
          <w:szCs w:val="28"/>
        </w:rPr>
      </w:pPr>
      <w:r w:rsidRPr="00FD75B4">
        <w:rPr>
          <w:b/>
          <w:bCs/>
          <w:i/>
          <w:iCs/>
          <w:color w:val="FF0000"/>
          <w:sz w:val="28"/>
          <w:szCs w:val="28"/>
        </w:rPr>
        <w:t>(zgodny z  Załącznikiem nr 1</w:t>
      </w:r>
      <w:r w:rsidR="00395D4F" w:rsidRPr="00FD75B4">
        <w:rPr>
          <w:b/>
          <w:bCs/>
          <w:i/>
          <w:iCs/>
          <w:color w:val="FF0000"/>
          <w:sz w:val="28"/>
          <w:szCs w:val="28"/>
        </w:rPr>
        <w:t>a/1b</w:t>
      </w:r>
      <w:r w:rsidR="0050003B" w:rsidRPr="00FD75B4">
        <w:rPr>
          <w:b/>
          <w:bCs/>
          <w:i/>
          <w:iCs/>
          <w:color w:val="FF0000"/>
          <w:sz w:val="28"/>
          <w:szCs w:val="28"/>
        </w:rPr>
        <w:t>/1c</w:t>
      </w:r>
      <w:r w:rsidR="00395D4F" w:rsidRPr="00FD75B4">
        <w:rPr>
          <w:b/>
          <w:bCs/>
          <w:i/>
          <w:iCs/>
          <w:color w:val="FF0000"/>
          <w:sz w:val="28"/>
          <w:szCs w:val="28"/>
        </w:rPr>
        <w:t>, 1.1, 1.2</w:t>
      </w:r>
      <w:r w:rsidR="00A12B2D" w:rsidRPr="00FD75B4">
        <w:rPr>
          <w:b/>
          <w:bCs/>
          <w:i/>
          <w:iCs/>
          <w:color w:val="FF0000"/>
          <w:sz w:val="28"/>
          <w:szCs w:val="28"/>
        </w:rPr>
        <w:t xml:space="preserve">a, 1.2b, 1.2c </w:t>
      </w:r>
      <w:r w:rsidRPr="00FD75B4">
        <w:rPr>
          <w:b/>
          <w:bCs/>
          <w:i/>
          <w:iCs/>
          <w:color w:val="FF0000"/>
          <w:sz w:val="28"/>
          <w:szCs w:val="28"/>
        </w:rPr>
        <w:t xml:space="preserve"> do SWZ</w:t>
      </w:r>
      <w:r w:rsidR="00541CA7" w:rsidRPr="00FD75B4">
        <w:rPr>
          <w:b/>
          <w:bCs/>
          <w:i/>
          <w:iCs/>
          <w:color w:val="FF0000"/>
          <w:sz w:val="28"/>
          <w:szCs w:val="28"/>
        </w:rPr>
        <w:t>)</w:t>
      </w:r>
    </w:p>
    <w:p w14:paraId="576ACEC8" w14:textId="77777777" w:rsidR="00683A07" w:rsidRPr="00B514DA" w:rsidRDefault="00683A07" w:rsidP="00683A07">
      <w:pPr>
        <w:jc w:val="center"/>
        <w:rPr>
          <w:b/>
          <w:bCs/>
          <w:i/>
          <w:iCs/>
          <w:sz w:val="28"/>
          <w:szCs w:val="28"/>
        </w:rPr>
      </w:pPr>
    </w:p>
    <w:p w14:paraId="378BC2F2" w14:textId="77777777" w:rsidR="00683A07" w:rsidRPr="008F2909" w:rsidRDefault="00683A07" w:rsidP="00683A07">
      <w:pPr>
        <w:rPr>
          <w:b/>
          <w:bCs/>
          <w:color w:val="0070C0"/>
          <w:sz w:val="22"/>
          <w:szCs w:val="22"/>
        </w:rPr>
      </w:pPr>
    </w:p>
    <w:p w14:paraId="07C29429" w14:textId="77777777" w:rsidR="00683A07" w:rsidRDefault="00683A07" w:rsidP="00683A07">
      <w:pPr>
        <w:spacing w:after="160" w:line="259" w:lineRule="auto"/>
        <w:rPr>
          <w:sz w:val="14"/>
          <w:szCs w:val="14"/>
        </w:rPr>
      </w:pPr>
      <w:r>
        <w:rPr>
          <w:sz w:val="14"/>
          <w:szCs w:val="14"/>
        </w:rPr>
        <w:br w:type="page"/>
      </w:r>
    </w:p>
    <w:p w14:paraId="4EBA9EFE" w14:textId="77777777" w:rsidR="00395D4F" w:rsidRPr="001456AD" w:rsidRDefault="00395D4F" w:rsidP="00395D4F">
      <w:pPr>
        <w:spacing w:before="120"/>
        <w:jc w:val="right"/>
        <w:rPr>
          <w:b/>
          <w:bCs/>
          <w:sz w:val="22"/>
          <w:szCs w:val="22"/>
        </w:rPr>
      </w:pPr>
      <w:bookmarkStart w:id="228" w:name="_Hlk67826989"/>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687255A8" w14:textId="77777777" w:rsidR="00395D4F" w:rsidRPr="00556F81" w:rsidRDefault="00395D4F" w:rsidP="00395D4F">
      <w:pPr>
        <w:spacing w:after="160" w:line="259" w:lineRule="auto"/>
        <w:jc w:val="center"/>
        <w:rPr>
          <w:b/>
          <w:bCs/>
          <w:sz w:val="22"/>
          <w:szCs w:val="22"/>
        </w:rPr>
      </w:pPr>
    </w:p>
    <w:p w14:paraId="054CF0A4" w14:textId="77777777" w:rsidR="00395D4F" w:rsidRPr="00DE750C" w:rsidRDefault="00395D4F" w:rsidP="00395D4F">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p w14:paraId="73B8788D" w14:textId="77777777" w:rsidR="00395D4F" w:rsidRPr="00B30F1F" w:rsidRDefault="00395D4F" w:rsidP="00395D4F">
      <w:pPr>
        <w:overflowPunct w:val="0"/>
        <w:autoSpaceDE w:val="0"/>
        <w:autoSpaceDN w:val="0"/>
        <w:jc w:val="both"/>
        <w:rPr>
          <w:color w:val="000000"/>
          <w:sz w:val="10"/>
          <w:szCs w:val="10"/>
        </w:rPr>
      </w:pPr>
    </w:p>
    <w:p w14:paraId="06F5A32D" w14:textId="77777777" w:rsidR="00395D4F" w:rsidRPr="002E59AA" w:rsidRDefault="00395D4F" w:rsidP="008B75D2">
      <w:pPr>
        <w:pStyle w:val="Akapitzlist"/>
        <w:numPr>
          <w:ilvl w:val="0"/>
          <w:numId w:val="53"/>
        </w:numPr>
        <w:overflowPunct w:val="0"/>
        <w:autoSpaceDE w:val="0"/>
        <w:autoSpaceDN w:val="0"/>
        <w:jc w:val="both"/>
        <w:rPr>
          <w:color w:val="000000"/>
          <w:sz w:val="22"/>
          <w:szCs w:val="22"/>
        </w:rPr>
      </w:pPr>
      <w:r w:rsidRPr="002E59AA">
        <w:rPr>
          <w:b/>
          <w:sz w:val="22"/>
          <w:szCs w:val="22"/>
          <w:u w:val="single"/>
        </w:rPr>
        <w:t>Udostępnienie danych osobowych</w:t>
      </w:r>
    </w:p>
    <w:p w14:paraId="1881A2D5" w14:textId="77777777" w:rsidR="00395D4F" w:rsidRPr="00C94ECA" w:rsidRDefault="00395D4F" w:rsidP="008B75D2">
      <w:pPr>
        <w:pStyle w:val="Akapitzlist"/>
        <w:numPr>
          <w:ilvl w:val="0"/>
          <w:numId w:val="54"/>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05082AC" w14:textId="5A6CCF98" w:rsidR="00395D4F" w:rsidRPr="00C94ECA" w:rsidRDefault="00395D4F" w:rsidP="008B75D2">
      <w:pPr>
        <w:pStyle w:val="Akapitzlist"/>
        <w:numPr>
          <w:ilvl w:val="0"/>
          <w:numId w:val="5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BB1CA49" w14:textId="77777777" w:rsidR="00395D4F" w:rsidRPr="00C94ECA" w:rsidRDefault="00395D4F" w:rsidP="008B75D2">
      <w:pPr>
        <w:pStyle w:val="Akapitzlist"/>
        <w:numPr>
          <w:ilvl w:val="0"/>
          <w:numId w:val="5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EAA4F81" w14:textId="2E71AFAA" w:rsidR="00395D4F" w:rsidRPr="00C94ECA" w:rsidRDefault="00395D4F" w:rsidP="008B75D2">
      <w:pPr>
        <w:pStyle w:val="Akapitzlist"/>
        <w:numPr>
          <w:ilvl w:val="0"/>
          <w:numId w:val="5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w:t>
      </w:r>
      <w:r w:rsidR="000D4B5F">
        <w:rPr>
          <w:color w:val="000000"/>
          <w:sz w:val="22"/>
          <w:szCs w:val="22"/>
        </w:rPr>
        <w:t> </w:t>
      </w:r>
      <w:r w:rsidRPr="00C94ECA">
        <w:rPr>
          <w:color w:val="000000"/>
          <w:sz w:val="22"/>
          <w:szCs w:val="22"/>
        </w:rPr>
        <w:t>sposoby ich przetwarzania, z uwzględnieniem zasad wynikających z art. 5 RODO.</w:t>
      </w:r>
    </w:p>
    <w:p w14:paraId="06B8BA72" w14:textId="77777777" w:rsidR="00395D4F" w:rsidRPr="00C94ECA" w:rsidRDefault="00395D4F" w:rsidP="008B75D2">
      <w:pPr>
        <w:pStyle w:val="Akapitzlist"/>
        <w:numPr>
          <w:ilvl w:val="0"/>
          <w:numId w:val="5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7D54BD3" w14:textId="77777777" w:rsidR="00395D4F" w:rsidRPr="00C94ECA" w:rsidRDefault="00395D4F" w:rsidP="008B75D2">
      <w:pPr>
        <w:pStyle w:val="Akapitzlist"/>
        <w:numPr>
          <w:ilvl w:val="0"/>
          <w:numId w:val="5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CCAE87E" w14:textId="064A9393" w:rsidR="00395D4F" w:rsidRPr="00C94ECA" w:rsidRDefault="00395D4F" w:rsidP="008B75D2">
      <w:pPr>
        <w:pStyle w:val="Akapitzlist"/>
        <w:numPr>
          <w:ilvl w:val="0"/>
          <w:numId w:val="54"/>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w:t>
      </w:r>
      <w:r w:rsidR="000D4B5F">
        <w:rPr>
          <w:color w:val="000000"/>
          <w:sz w:val="22"/>
          <w:szCs w:val="22"/>
        </w:rPr>
        <w:t> </w:t>
      </w:r>
      <w:r w:rsidRPr="00C94ECA">
        <w:rPr>
          <w:color w:val="000000"/>
          <w:sz w:val="22"/>
          <w:szCs w:val="22"/>
        </w:rPr>
        <w:t>załączniku „Kontrahenci/Pracownicy Kontrahentów”. Dla kategorii osób Pracownicy Polskiej Grupy Górniczej S.A., powyższy obowiązek został spełniony na Portalu Pracowniczym.</w:t>
      </w:r>
    </w:p>
    <w:p w14:paraId="1F4619F2" w14:textId="77777777" w:rsidR="00395D4F" w:rsidRPr="00B62A33" w:rsidRDefault="00395D4F" w:rsidP="00395D4F">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5F5E092B" w14:textId="77777777" w:rsidR="00395D4F" w:rsidRDefault="00395D4F" w:rsidP="00395D4F">
      <w:pPr>
        <w:pStyle w:val="Akapitzlist"/>
        <w:autoSpaceDN w:val="0"/>
        <w:jc w:val="both"/>
        <w:rPr>
          <w:i/>
          <w:iCs/>
          <w:color w:val="FF0000"/>
          <w:sz w:val="22"/>
          <w:szCs w:val="22"/>
        </w:rPr>
      </w:pPr>
    </w:p>
    <w:p w14:paraId="35928F90" w14:textId="77777777" w:rsidR="00395D4F" w:rsidRDefault="00395D4F" w:rsidP="00395D4F">
      <w:pPr>
        <w:suppressAutoHyphens/>
        <w:ind w:left="346"/>
        <w:rPr>
          <w:rFonts w:asciiTheme="minorHAnsi" w:hAnsiTheme="minorHAnsi" w:cstheme="minorHAnsi"/>
          <w:sz w:val="22"/>
          <w:szCs w:val="22"/>
        </w:rPr>
      </w:pPr>
    </w:p>
    <w:p w14:paraId="529A5217" w14:textId="77777777" w:rsidR="00395D4F" w:rsidRDefault="00395D4F" w:rsidP="00395D4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54C20D7" w14:textId="77777777" w:rsidR="00683A07" w:rsidRDefault="00683A07" w:rsidP="00683A07">
      <w:pPr>
        <w:spacing w:before="120"/>
        <w:jc w:val="center"/>
        <w:rPr>
          <w:b/>
          <w:bCs/>
          <w:sz w:val="28"/>
          <w:szCs w:val="28"/>
        </w:rPr>
      </w:pPr>
    </w:p>
    <w:p w14:paraId="54947B78" w14:textId="77777777" w:rsidR="00395D4F" w:rsidRPr="001456AD" w:rsidRDefault="00395D4F" w:rsidP="00395D4F">
      <w:pPr>
        <w:spacing w:before="120"/>
        <w:jc w:val="right"/>
        <w:rPr>
          <w:b/>
          <w:bCs/>
          <w:sz w:val="22"/>
          <w:szCs w:val="22"/>
        </w:rPr>
      </w:pPr>
      <w:r w:rsidRPr="001456AD">
        <w:rPr>
          <w:b/>
          <w:bCs/>
          <w:sz w:val="22"/>
          <w:szCs w:val="22"/>
        </w:rPr>
        <w:t xml:space="preserve">Załącznik nr </w:t>
      </w:r>
      <w:r>
        <w:rPr>
          <w:b/>
          <w:bCs/>
          <w:sz w:val="22"/>
          <w:szCs w:val="22"/>
        </w:rPr>
        <w:t xml:space="preserve">3 </w:t>
      </w:r>
      <w:r w:rsidRPr="001456AD">
        <w:rPr>
          <w:b/>
          <w:bCs/>
          <w:sz w:val="22"/>
          <w:szCs w:val="22"/>
        </w:rPr>
        <w:t xml:space="preserve">do Umowy </w:t>
      </w:r>
    </w:p>
    <w:p w14:paraId="5F51A09B" w14:textId="77777777" w:rsidR="00E570FE" w:rsidRPr="00F0424B" w:rsidRDefault="00E570FE" w:rsidP="00E570FE">
      <w:pPr>
        <w:keepNext/>
        <w:keepLines/>
        <w:tabs>
          <w:tab w:val="num" w:pos="284"/>
        </w:tabs>
        <w:spacing w:before="480"/>
        <w:ind w:left="360"/>
        <w:jc w:val="right"/>
        <w:outlineLvl w:val="0"/>
        <w:rPr>
          <w:bCs/>
          <w:i/>
        </w:rPr>
      </w:pPr>
    </w:p>
    <w:p w14:paraId="598B375E" w14:textId="77777777" w:rsidR="00E570FE" w:rsidRPr="00E733AA" w:rsidRDefault="00E570FE" w:rsidP="00E570FE">
      <w:pPr>
        <w:jc w:val="center"/>
        <w:rPr>
          <w:b/>
          <w:bCs/>
          <w:sz w:val="22"/>
          <w:szCs w:val="22"/>
        </w:rPr>
      </w:pPr>
      <w:bookmarkStart w:id="229" w:name="_Toc98744395"/>
      <w:r w:rsidRPr="00E733AA">
        <w:rPr>
          <w:b/>
          <w:bCs/>
          <w:sz w:val="22"/>
          <w:szCs w:val="22"/>
        </w:rPr>
        <w:t>Protokół kompletności dostawy (wzór)</w:t>
      </w:r>
      <w:bookmarkEnd w:id="229"/>
    </w:p>
    <w:p w14:paraId="4CD801EA" w14:textId="77777777" w:rsidR="00E570FE" w:rsidRPr="00F0424B" w:rsidRDefault="00E570FE" w:rsidP="00E570FE">
      <w:pPr>
        <w:widowControl w:val="0"/>
        <w:ind w:left="360"/>
        <w:jc w:val="center"/>
        <w:outlineLvl w:val="0"/>
        <w:rPr>
          <w:b/>
          <w:bCs/>
        </w:rPr>
      </w:pPr>
    </w:p>
    <w:p w14:paraId="15CE5603" w14:textId="77777777" w:rsidR="00E570FE" w:rsidRPr="00F0424B" w:rsidRDefault="00E570FE" w:rsidP="00E570FE">
      <w:pPr>
        <w:widowControl w:val="0"/>
        <w:jc w:val="center"/>
      </w:pPr>
      <w:r w:rsidRPr="00F0424B">
        <w:t>sporządzony dnia  …………… r. w …………………</w:t>
      </w:r>
    </w:p>
    <w:p w14:paraId="27C66910" w14:textId="77777777" w:rsidR="00E570FE" w:rsidRPr="00F0424B" w:rsidRDefault="00E570FE" w:rsidP="00E570FE">
      <w:pPr>
        <w:widowControl w:val="0"/>
        <w:jc w:val="center"/>
      </w:pPr>
      <w:r w:rsidRPr="00F0424B">
        <w:t>pomiędzy:</w:t>
      </w:r>
    </w:p>
    <w:p w14:paraId="01B95898" w14:textId="77777777" w:rsidR="00E570FE" w:rsidRPr="00F0424B" w:rsidRDefault="00E570FE" w:rsidP="00E570FE"/>
    <w:p w14:paraId="3E886129" w14:textId="77777777" w:rsidR="00E570FE" w:rsidRPr="00F0424B" w:rsidRDefault="00E570FE" w:rsidP="00E570FE">
      <w:r w:rsidRPr="00F0424B">
        <w:t xml:space="preserve">- Zamawiającym, tj.: </w:t>
      </w:r>
    </w:p>
    <w:p w14:paraId="1104469B" w14:textId="77777777" w:rsidR="00E570FE" w:rsidRPr="00F0424B" w:rsidRDefault="00E570FE" w:rsidP="00E570FE">
      <w:pPr>
        <w:rPr>
          <w:b/>
        </w:rPr>
      </w:pPr>
      <w:r w:rsidRPr="00F0424B">
        <w:rPr>
          <w:b/>
        </w:rPr>
        <w:t xml:space="preserve">Polską Grupą Górniczą S.A.  Oddział KWK  .......... Ruch……………….. (Zamawiający) </w:t>
      </w:r>
    </w:p>
    <w:p w14:paraId="6C155138" w14:textId="77777777" w:rsidR="00E570FE" w:rsidRPr="00F0424B" w:rsidRDefault="00E570FE" w:rsidP="00E570FE">
      <w:r w:rsidRPr="00F0424B">
        <w:t>a- Wykonawcą, tj.:</w:t>
      </w:r>
    </w:p>
    <w:p w14:paraId="08D9B1EE" w14:textId="77777777" w:rsidR="00E570FE" w:rsidRPr="00F0424B" w:rsidRDefault="00E570FE" w:rsidP="00E570FE">
      <w:pPr>
        <w:rPr>
          <w:b/>
        </w:rPr>
      </w:pPr>
      <w:r w:rsidRPr="00F0424B">
        <w:rPr>
          <w:b/>
        </w:rPr>
        <w:t xml:space="preserve">    …………………….  </w:t>
      </w:r>
    </w:p>
    <w:p w14:paraId="228BB02F" w14:textId="77777777" w:rsidR="00E570FE" w:rsidRPr="00F0424B" w:rsidRDefault="00E570FE" w:rsidP="00E570FE">
      <w:pPr>
        <w:rPr>
          <w:b/>
        </w:rPr>
      </w:pPr>
    </w:p>
    <w:p w14:paraId="63F2C1CE" w14:textId="77777777" w:rsidR="00E570FE" w:rsidRPr="00F0424B" w:rsidRDefault="00E570FE" w:rsidP="00E570FE">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7301E7A8" w14:textId="77777777" w:rsidR="00E570FE" w:rsidRPr="00F0424B" w:rsidRDefault="00E570FE" w:rsidP="00E570FE"/>
    <w:p w14:paraId="2B21007C" w14:textId="77777777" w:rsidR="00E570FE" w:rsidRPr="00F0424B" w:rsidRDefault="00E570FE" w:rsidP="00E570FE">
      <w:r w:rsidRPr="00F0424B">
        <w:t>1) ………………..………..…</w:t>
      </w:r>
      <w:r w:rsidRPr="00F0424B">
        <w:tab/>
      </w:r>
      <w:r w:rsidRPr="00F0424B">
        <w:tab/>
      </w:r>
      <w:r w:rsidRPr="00F0424B">
        <w:tab/>
      </w:r>
      <w:r w:rsidRPr="00F0424B">
        <w:tab/>
      </w:r>
      <w:r w:rsidRPr="00F0424B">
        <w:tab/>
        <w:t>1) …………………………</w:t>
      </w:r>
    </w:p>
    <w:p w14:paraId="2C1C509E" w14:textId="77777777" w:rsidR="00E570FE" w:rsidRPr="00F0424B" w:rsidRDefault="00E570FE" w:rsidP="00E570FE"/>
    <w:p w14:paraId="554D8062" w14:textId="77777777" w:rsidR="00E570FE" w:rsidRPr="00F0424B" w:rsidRDefault="00E570FE" w:rsidP="00E570FE">
      <w:r w:rsidRPr="00F0424B">
        <w:t>2) ……………………….……</w:t>
      </w:r>
      <w:r w:rsidRPr="00F0424B">
        <w:tab/>
      </w:r>
      <w:r w:rsidRPr="00F0424B">
        <w:tab/>
      </w:r>
      <w:r w:rsidRPr="00F0424B">
        <w:tab/>
      </w:r>
      <w:r w:rsidRPr="00F0424B">
        <w:tab/>
      </w:r>
      <w:r w:rsidRPr="00F0424B">
        <w:tab/>
        <w:t>2) ………………………….</w:t>
      </w:r>
    </w:p>
    <w:p w14:paraId="19431847" w14:textId="77777777" w:rsidR="00E570FE" w:rsidRPr="00F0424B" w:rsidRDefault="00E570FE" w:rsidP="00E570FE"/>
    <w:p w14:paraId="3E072C1E" w14:textId="77777777" w:rsidR="00E570FE" w:rsidRPr="00F0424B" w:rsidRDefault="00E570FE" w:rsidP="00E570FE">
      <w:r>
        <w:rPr>
          <w:noProof/>
        </w:rPr>
        <mc:AlternateContent>
          <mc:Choice Requires="wps">
            <w:drawing>
              <wp:anchor distT="0" distB="0" distL="114300" distR="114300" simplePos="0" relativeHeight="251668480" behindDoc="0" locked="0" layoutInCell="1" allowOverlap="1" wp14:anchorId="5816EC82" wp14:editId="027C0DFF">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8735238"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08735238"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E570FE" w:rsidRPr="00F0424B" w14:paraId="0EEA2446" w14:textId="77777777" w:rsidTr="00516E0C">
        <w:trPr>
          <w:trHeight w:val="920"/>
        </w:trPr>
        <w:tc>
          <w:tcPr>
            <w:tcW w:w="720" w:type="dxa"/>
            <w:shd w:val="pct5" w:color="000000" w:fill="FFFFFF"/>
            <w:vAlign w:val="center"/>
          </w:tcPr>
          <w:p w14:paraId="343449F3" w14:textId="77777777" w:rsidR="00E570FE" w:rsidRPr="00F0424B" w:rsidRDefault="00E570FE" w:rsidP="00516E0C">
            <w:pPr>
              <w:rPr>
                <w:b/>
              </w:rPr>
            </w:pPr>
            <w:r w:rsidRPr="00F0424B">
              <w:rPr>
                <w:b/>
              </w:rPr>
              <w:t>Lp.</w:t>
            </w:r>
          </w:p>
          <w:p w14:paraId="5505BAF4" w14:textId="77777777" w:rsidR="00E570FE" w:rsidRPr="00F0424B" w:rsidRDefault="00E570FE" w:rsidP="00516E0C">
            <w:pPr>
              <w:rPr>
                <w:b/>
              </w:rPr>
            </w:pPr>
          </w:p>
        </w:tc>
        <w:tc>
          <w:tcPr>
            <w:tcW w:w="3886" w:type="dxa"/>
            <w:shd w:val="pct5" w:color="000000" w:fill="FFFFFF"/>
            <w:vAlign w:val="center"/>
          </w:tcPr>
          <w:p w14:paraId="57E20E03" w14:textId="77777777" w:rsidR="00E570FE" w:rsidRPr="00F0424B" w:rsidRDefault="00E570FE" w:rsidP="00516E0C">
            <w:pPr>
              <w:rPr>
                <w:b/>
              </w:rPr>
            </w:pPr>
            <w:r w:rsidRPr="00F0424B">
              <w:rPr>
                <w:b/>
              </w:rPr>
              <w:t>Nazwa</w:t>
            </w:r>
          </w:p>
          <w:p w14:paraId="16406E19" w14:textId="77777777" w:rsidR="00E570FE" w:rsidRPr="00F0424B" w:rsidRDefault="00E570FE" w:rsidP="00516E0C">
            <w:pPr>
              <w:rPr>
                <w:b/>
              </w:rPr>
            </w:pPr>
          </w:p>
        </w:tc>
        <w:tc>
          <w:tcPr>
            <w:tcW w:w="1276" w:type="dxa"/>
            <w:shd w:val="pct5" w:color="000000" w:fill="FFFFFF"/>
            <w:vAlign w:val="center"/>
          </w:tcPr>
          <w:p w14:paraId="40CC62DD" w14:textId="77777777" w:rsidR="00E570FE" w:rsidRPr="00F0424B" w:rsidRDefault="00E570FE" w:rsidP="00516E0C">
            <w:pPr>
              <w:rPr>
                <w:b/>
              </w:rPr>
            </w:pPr>
          </w:p>
        </w:tc>
        <w:tc>
          <w:tcPr>
            <w:tcW w:w="1985" w:type="dxa"/>
            <w:shd w:val="pct5" w:color="000000" w:fill="FFFFFF"/>
            <w:vAlign w:val="center"/>
          </w:tcPr>
          <w:p w14:paraId="7BF99172" w14:textId="77777777" w:rsidR="00E570FE" w:rsidRPr="00F0424B" w:rsidRDefault="00E570FE" w:rsidP="00516E0C">
            <w:pPr>
              <w:rPr>
                <w:b/>
              </w:rPr>
            </w:pPr>
            <w:r w:rsidRPr="00F0424B">
              <w:rPr>
                <w:b/>
              </w:rPr>
              <w:t>Ilość przekazanych w dniu</w:t>
            </w:r>
            <w:r w:rsidRPr="00F0424B">
              <w:t>…………</w:t>
            </w:r>
          </w:p>
        </w:tc>
        <w:tc>
          <w:tcPr>
            <w:tcW w:w="1275" w:type="dxa"/>
            <w:shd w:val="pct5" w:color="000000" w:fill="FFFFFF"/>
            <w:vAlign w:val="center"/>
          </w:tcPr>
          <w:p w14:paraId="304DC876" w14:textId="77777777" w:rsidR="00E570FE" w:rsidRPr="00F0424B" w:rsidRDefault="00E570FE" w:rsidP="00516E0C">
            <w:pPr>
              <w:rPr>
                <w:b/>
              </w:rPr>
            </w:pPr>
            <w:r w:rsidRPr="00F0424B">
              <w:rPr>
                <w:b/>
              </w:rPr>
              <w:t>Ilość narastająco</w:t>
            </w:r>
          </w:p>
        </w:tc>
        <w:tc>
          <w:tcPr>
            <w:tcW w:w="1001" w:type="dxa"/>
            <w:shd w:val="pct5" w:color="000000" w:fill="FFFFFF"/>
            <w:vAlign w:val="center"/>
          </w:tcPr>
          <w:p w14:paraId="33102F0F" w14:textId="77777777" w:rsidR="00E570FE" w:rsidRPr="00F0424B" w:rsidRDefault="00E570FE" w:rsidP="00516E0C">
            <w:pPr>
              <w:rPr>
                <w:b/>
              </w:rPr>
            </w:pPr>
            <w:r w:rsidRPr="00F0424B">
              <w:rPr>
                <w:b/>
              </w:rPr>
              <w:t>Uwagi</w:t>
            </w:r>
          </w:p>
        </w:tc>
      </w:tr>
      <w:tr w:rsidR="00E570FE" w:rsidRPr="00F0424B" w14:paraId="76435EB3" w14:textId="77777777" w:rsidTr="00516E0C">
        <w:tc>
          <w:tcPr>
            <w:tcW w:w="720" w:type="dxa"/>
            <w:vAlign w:val="center"/>
          </w:tcPr>
          <w:p w14:paraId="477E5264" w14:textId="77777777" w:rsidR="00E570FE" w:rsidRPr="00F0424B" w:rsidRDefault="00E570FE" w:rsidP="00516E0C">
            <w:pPr>
              <w:rPr>
                <w:b/>
              </w:rPr>
            </w:pPr>
          </w:p>
        </w:tc>
        <w:tc>
          <w:tcPr>
            <w:tcW w:w="3886" w:type="dxa"/>
            <w:vAlign w:val="center"/>
          </w:tcPr>
          <w:p w14:paraId="542BB2AC" w14:textId="77777777" w:rsidR="00E570FE" w:rsidRPr="00F0424B" w:rsidRDefault="00E570FE" w:rsidP="00516E0C">
            <w:pPr>
              <w:rPr>
                <w:b/>
              </w:rPr>
            </w:pPr>
          </w:p>
        </w:tc>
        <w:tc>
          <w:tcPr>
            <w:tcW w:w="1276" w:type="dxa"/>
            <w:vAlign w:val="center"/>
          </w:tcPr>
          <w:p w14:paraId="2B72635A" w14:textId="77777777" w:rsidR="00E570FE" w:rsidRPr="00F0424B" w:rsidRDefault="00E570FE" w:rsidP="00516E0C">
            <w:pPr>
              <w:rPr>
                <w:b/>
              </w:rPr>
            </w:pPr>
          </w:p>
        </w:tc>
        <w:tc>
          <w:tcPr>
            <w:tcW w:w="1985" w:type="dxa"/>
          </w:tcPr>
          <w:p w14:paraId="5E5A38A1" w14:textId="77777777" w:rsidR="00E570FE" w:rsidRPr="00F0424B" w:rsidRDefault="00E570FE" w:rsidP="00516E0C">
            <w:pPr>
              <w:rPr>
                <w:b/>
              </w:rPr>
            </w:pPr>
          </w:p>
        </w:tc>
        <w:tc>
          <w:tcPr>
            <w:tcW w:w="1275" w:type="dxa"/>
          </w:tcPr>
          <w:p w14:paraId="463B5686" w14:textId="77777777" w:rsidR="00E570FE" w:rsidRPr="00F0424B" w:rsidRDefault="00E570FE" w:rsidP="00516E0C">
            <w:pPr>
              <w:rPr>
                <w:b/>
              </w:rPr>
            </w:pPr>
          </w:p>
        </w:tc>
        <w:tc>
          <w:tcPr>
            <w:tcW w:w="1001" w:type="dxa"/>
          </w:tcPr>
          <w:p w14:paraId="6D732AF1" w14:textId="77777777" w:rsidR="00E570FE" w:rsidRPr="00F0424B" w:rsidRDefault="00E570FE" w:rsidP="00516E0C">
            <w:pPr>
              <w:rPr>
                <w:b/>
              </w:rPr>
            </w:pPr>
          </w:p>
        </w:tc>
      </w:tr>
      <w:tr w:rsidR="00E570FE" w:rsidRPr="00F0424B" w14:paraId="4BDAF1BD" w14:textId="77777777" w:rsidTr="00516E0C">
        <w:tc>
          <w:tcPr>
            <w:tcW w:w="720" w:type="dxa"/>
            <w:vAlign w:val="center"/>
          </w:tcPr>
          <w:p w14:paraId="119502AC" w14:textId="77777777" w:rsidR="00E570FE" w:rsidRPr="00F0424B" w:rsidRDefault="00E570FE" w:rsidP="00516E0C"/>
        </w:tc>
        <w:tc>
          <w:tcPr>
            <w:tcW w:w="3886" w:type="dxa"/>
            <w:vAlign w:val="center"/>
          </w:tcPr>
          <w:p w14:paraId="1C944DE3" w14:textId="77777777" w:rsidR="00E570FE" w:rsidRPr="00F0424B" w:rsidRDefault="00E570FE" w:rsidP="00516E0C"/>
        </w:tc>
        <w:tc>
          <w:tcPr>
            <w:tcW w:w="1276" w:type="dxa"/>
            <w:vAlign w:val="center"/>
          </w:tcPr>
          <w:p w14:paraId="007CC94C" w14:textId="77777777" w:rsidR="00E570FE" w:rsidRPr="00F0424B" w:rsidRDefault="00E570FE" w:rsidP="00516E0C"/>
        </w:tc>
        <w:tc>
          <w:tcPr>
            <w:tcW w:w="1985" w:type="dxa"/>
          </w:tcPr>
          <w:p w14:paraId="4E431531" w14:textId="77777777" w:rsidR="00E570FE" w:rsidRPr="00F0424B" w:rsidRDefault="00E570FE" w:rsidP="00516E0C"/>
        </w:tc>
        <w:tc>
          <w:tcPr>
            <w:tcW w:w="1275" w:type="dxa"/>
          </w:tcPr>
          <w:p w14:paraId="7E90D58F" w14:textId="77777777" w:rsidR="00E570FE" w:rsidRPr="00F0424B" w:rsidRDefault="00E570FE" w:rsidP="00516E0C"/>
        </w:tc>
        <w:tc>
          <w:tcPr>
            <w:tcW w:w="1001" w:type="dxa"/>
          </w:tcPr>
          <w:p w14:paraId="155DD5AC" w14:textId="77777777" w:rsidR="00E570FE" w:rsidRPr="00F0424B" w:rsidRDefault="00E570FE" w:rsidP="00516E0C"/>
        </w:tc>
      </w:tr>
      <w:tr w:rsidR="00E570FE" w:rsidRPr="00F0424B" w14:paraId="20136636" w14:textId="77777777" w:rsidTr="00516E0C">
        <w:tc>
          <w:tcPr>
            <w:tcW w:w="720" w:type="dxa"/>
            <w:vAlign w:val="center"/>
          </w:tcPr>
          <w:p w14:paraId="2978B9BA" w14:textId="77777777" w:rsidR="00E570FE" w:rsidRPr="00F0424B" w:rsidRDefault="00E570FE" w:rsidP="00516E0C"/>
        </w:tc>
        <w:tc>
          <w:tcPr>
            <w:tcW w:w="3886" w:type="dxa"/>
            <w:vAlign w:val="center"/>
          </w:tcPr>
          <w:p w14:paraId="1779D4C9" w14:textId="77777777" w:rsidR="00E570FE" w:rsidRPr="00F0424B" w:rsidRDefault="00E570FE" w:rsidP="00516E0C"/>
        </w:tc>
        <w:tc>
          <w:tcPr>
            <w:tcW w:w="1276" w:type="dxa"/>
            <w:vAlign w:val="center"/>
          </w:tcPr>
          <w:p w14:paraId="37E4F00C" w14:textId="77777777" w:rsidR="00E570FE" w:rsidRPr="00F0424B" w:rsidRDefault="00E570FE" w:rsidP="00516E0C"/>
        </w:tc>
        <w:tc>
          <w:tcPr>
            <w:tcW w:w="1985" w:type="dxa"/>
          </w:tcPr>
          <w:p w14:paraId="64D9CBB5" w14:textId="77777777" w:rsidR="00E570FE" w:rsidRPr="00F0424B" w:rsidRDefault="00E570FE" w:rsidP="00516E0C"/>
        </w:tc>
        <w:tc>
          <w:tcPr>
            <w:tcW w:w="1275" w:type="dxa"/>
          </w:tcPr>
          <w:p w14:paraId="1268C64F" w14:textId="77777777" w:rsidR="00E570FE" w:rsidRPr="00F0424B" w:rsidRDefault="00E570FE" w:rsidP="00516E0C"/>
        </w:tc>
        <w:tc>
          <w:tcPr>
            <w:tcW w:w="1001" w:type="dxa"/>
          </w:tcPr>
          <w:p w14:paraId="588C7939" w14:textId="77777777" w:rsidR="00E570FE" w:rsidRPr="00F0424B" w:rsidRDefault="00E570FE" w:rsidP="00516E0C"/>
        </w:tc>
      </w:tr>
      <w:tr w:rsidR="00E570FE" w:rsidRPr="00F0424B" w14:paraId="3381E20C" w14:textId="77777777" w:rsidTr="00516E0C">
        <w:tc>
          <w:tcPr>
            <w:tcW w:w="720" w:type="dxa"/>
            <w:vAlign w:val="center"/>
          </w:tcPr>
          <w:p w14:paraId="2344EBAD" w14:textId="77777777" w:rsidR="00E570FE" w:rsidRPr="00F0424B" w:rsidRDefault="00E570FE" w:rsidP="00516E0C"/>
        </w:tc>
        <w:tc>
          <w:tcPr>
            <w:tcW w:w="3886" w:type="dxa"/>
            <w:vAlign w:val="center"/>
          </w:tcPr>
          <w:p w14:paraId="26121F52" w14:textId="77777777" w:rsidR="00E570FE" w:rsidRPr="00F0424B" w:rsidRDefault="00E570FE" w:rsidP="00516E0C"/>
        </w:tc>
        <w:tc>
          <w:tcPr>
            <w:tcW w:w="1276" w:type="dxa"/>
            <w:vAlign w:val="center"/>
          </w:tcPr>
          <w:p w14:paraId="20484D9B" w14:textId="77777777" w:rsidR="00E570FE" w:rsidRPr="00F0424B" w:rsidRDefault="00E570FE" w:rsidP="00516E0C"/>
        </w:tc>
        <w:tc>
          <w:tcPr>
            <w:tcW w:w="1985" w:type="dxa"/>
          </w:tcPr>
          <w:p w14:paraId="10D5EB5C" w14:textId="77777777" w:rsidR="00E570FE" w:rsidRPr="00F0424B" w:rsidRDefault="00E570FE" w:rsidP="00516E0C"/>
        </w:tc>
        <w:tc>
          <w:tcPr>
            <w:tcW w:w="1275" w:type="dxa"/>
          </w:tcPr>
          <w:p w14:paraId="79B2D6CD" w14:textId="77777777" w:rsidR="00E570FE" w:rsidRPr="00F0424B" w:rsidRDefault="00E570FE" w:rsidP="00516E0C"/>
        </w:tc>
        <w:tc>
          <w:tcPr>
            <w:tcW w:w="1001" w:type="dxa"/>
          </w:tcPr>
          <w:p w14:paraId="5CE76105" w14:textId="77777777" w:rsidR="00E570FE" w:rsidRPr="00F0424B" w:rsidRDefault="00E570FE" w:rsidP="00516E0C"/>
        </w:tc>
      </w:tr>
      <w:tr w:rsidR="00E570FE" w:rsidRPr="00F0424B" w14:paraId="72234D92" w14:textId="77777777" w:rsidTr="00516E0C">
        <w:tc>
          <w:tcPr>
            <w:tcW w:w="720" w:type="dxa"/>
            <w:vAlign w:val="center"/>
          </w:tcPr>
          <w:p w14:paraId="18C9A90C" w14:textId="77777777" w:rsidR="00E570FE" w:rsidRPr="00F0424B" w:rsidRDefault="00E570FE" w:rsidP="00516E0C"/>
        </w:tc>
        <w:tc>
          <w:tcPr>
            <w:tcW w:w="3886" w:type="dxa"/>
            <w:vAlign w:val="center"/>
          </w:tcPr>
          <w:p w14:paraId="0B66FE2A" w14:textId="77777777" w:rsidR="00E570FE" w:rsidRPr="00F0424B" w:rsidRDefault="00E570FE" w:rsidP="00516E0C"/>
        </w:tc>
        <w:tc>
          <w:tcPr>
            <w:tcW w:w="1276" w:type="dxa"/>
            <w:vAlign w:val="center"/>
          </w:tcPr>
          <w:p w14:paraId="09314BB5" w14:textId="77777777" w:rsidR="00E570FE" w:rsidRPr="00F0424B" w:rsidRDefault="00E570FE" w:rsidP="00516E0C"/>
        </w:tc>
        <w:tc>
          <w:tcPr>
            <w:tcW w:w="1985" w:type="dxa"/>
          </w:tcPr>
          <w:p w14:paraId="433205F1" w14:textId="77777777" w:rsidR="00E570FE" w:rsidRPr="00F0424B" w:rsidRDefault="00E570FE" w:rsidP="00516E0C"/>
        </w:tc>
        <w:tc>
          <w:tcPr>
            <w:tcW w:w="1275" w:type="dxa"/>
          </w:tcPr>
          <w:p w14:paraId="711AC850" w14:textId="77777777" w:rsidR="00E570FE" w:rsidRPr="00F0424B" w:rsidRDefault="00E570FE" w:rsidP="00516E0C"/>
        </w:tc>
        <w:tc>
          <w:tcPr>
            <w:tcW w:w="1001" w:type="dxa"/>
          </w:tcPr>
          <w:p w14:paraId="2B839622" w14:textId="77777777" w:rsidR="00E570FE" w:rsidRPr="00F0424B" w:rsidRDefault="00E570FE" w:rsidP="00516E0C"/>
        </w:tc>
      </w:tr>
    </w:tbl>
    <w:p w14:paraId="4F63D538" w14:textId="77777777" w:rsidR="00E570FE" w:rsidRPr="00F0424B" w:rsidRDefault="00E570FE" w:rsidP="00E570F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E570FE" w:rsidRPr="00F0424B" w14:paraId="155FF4A6" w14:textId="77777777" w:rsidTr="00516E0C">
        <w:trPr>
          <w:trHeight w:val="473"/>
        </w:trPr>
        <w:tc>
          <w:tcPr>
            <w:tcW w:w="720" w:type="dxa"/>
            <w:vAlign w:val="center"/>
          </w:tcPr>
          <w:p w14:paraId="43F7B6DC" w14:textId="77777777" w:rsidR="00E570FE" w:rsidRPr="00F0424B" w:rsidRDefault="00E570FE" w:rsidP="00516E0C"/>
        </w:tc>
        <w:tc>
          <w:tcPr>
            <w:tcW w:w="3886" w:type="dxa"/>
            <w:vAlign w:val="center"/>
          </w:tcPr>
          <w:p w14:paraId="112EF6E2" w14:textId="77777777" w:rsidR="00E570FE" w:rsidRPr="00F0424B" w:rsidRDefault="00E570FE" w:rsidP="00516E0C"/>
        </w:tc>
        <w:tc>
          <w:tcPr>
            <w:tcW w:w="1276" w:type="dxa"/>
            <w:vAlign w:val="center"/>
          </w:tcPr>
          <w:p w14:paraId="51C1F13A" w14:textId="77777777" w:rsidR="00E570FE" w:rsidRPr="00F0424B" w:rsidRDefault="00E570FE" w:rsidP="00516E0C"/>
        </w:tc>
        <w:tc>
          <w:tcPr>
            <w:tcW w:w="1985" w:type="dxa"/>
          </w:tcPr>
          <w:p w14:paraId="18500F98" w14:textId="77777777" w:rsidR="00E570FE" w:rsidRPr="00F0424B" w:rsidRDefault="00E570FE" w:rsidP="00516E0C"/>
        </w:tc>
        <w:tc>
          <w:tcPr>
            <w:tcW w:w="1275" w:type="dxa"/>
          </w:tcPr>
          <w:p w14:paraId="527305AC" w14:textId="77777777" w:rsidR="00E570FE" w:rsidRPr="00F0424B" w:rsidRDefault="00E570FE" w:rsidP="00516E0C"/>
        </w:tc>
        <w:tc>
          <w:tcPr>
            <w:tcW w:w="1001" w:type="dxa"/>
          </w:tcPr>
          <w:p w14:paraId="21AD6DF4" w14:textId="77777777" w:rsidR="00E570FE" w:rsidRPr="00F0424B" w:rsidRDefault="00E570FE" w:rsidP="00516E0C"/>
        </w:tc>
      </w:tr>
      <w:tr w:rsidR="00E570FE" w:rsidRPr="00F0424B" w14:paraId="1E43ACB9" w14:textId="77777777" w:rsidTr="00516E0C">
        <w:tc>
          <w:tcPr>
            <w:tcW w:w="720" w:type="dxa"/>
            <w:vAlign w:val="center"/>
          </w:tcPr>
          <w:p w14:paraId="1D3930F7" w14:textId="77777777" w:rsidR="00E570FE" w:rsidRPr="00F0424B" w:rsidRDefault="00E570FE" w:rsidP="00516E0C"/>
        </w:tc>
        <w:tc>
          <w:tcPr>
            <w:tcW w:w="3886" w:type="dxa"/>
            <w:vAlign w:val="center"/>
          </w:tcPr>
          <w:p w14:paraId="36183119" w14:textId="77777777" w:rsidR="00E570FE" w:rsidRPr="00F0424B" w:rsidRDefault="00E570FE" w:rsidP="00516E0C"/>
        </w:tc>
        <w:tc>
          <w:tcPr>
            <w:tcW w:w="1276" w:type="dxa"/>
            <w:vAlign w:val="center"/>
          </w:tcPr>
          <w:p w14:paraId="59205CDB" w14:textId="77777777" w:rsidR="00E570FE" w:rsidRPr="00F0424B" w:rsidRDefault="00E570FE" w:rsidP="00516E0C"/>
        </w:tc>
        <w:tc>
          <w:tcPr>
            <w:tcW w:w="1985" w:type="dxa"/>
          </w:tcPr>
          <w:p w14:paraId="4997100E" w14:textId="77777777" w:rsidR="00E570FE" w:rsidRPr="00F0424B" w:rsidRDefault="00E570FE" w:rsidP="00516E0C"/>
        </w:tc>
        <w:tc>
          <w:tcPr>
            <w:tcW w:w="1275" w:type="dxa"/>
          </w:tcPr>
          <w:p w14:paraId="434FC267" w14:textId="77777777" w:rsidR="00E570FE" w:rsidRPr="00F0424B" w:rsidRDefault="00E570FE" w:rsidP="00516E0C"/>
        </w:tc>
        <w:tc>
          <w:tcPr>
            <w:tcW w:w="1001" w:type="dxa"/>
          </w:tcPr>
          <w:p w14:paraId="65E1B0AC" w14:textId="77777777" w:rsidR="00E570FE" w:rsidRPr="00F0424B" w:rsidRDefault="00E570FE" w:rsidP="00516E0C"/>
        </w:tc>
      </w:tr>
    </w:tbl>
    <w:p w14:paraId="254600D0" w14:textId="77777777" w:rsidR="00E570FE" w:rsidRPr="00F0424B" w:rsidRDefault="00E570FE" w:rsidP="00E570FE">
      <w:pPr>
        <w:ind w:firstLine="708"/>
      </w:pPr>
    </w:p>
    <w:p w14:paraId="0999E99B" w14:textId="77777777" w:rsidR="00E570FE" w:rsidRPr="00F0424B" w:rsidRDefault="00E570FE" w:rsidP="00E570FE">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70A3A211" w14:textId="77777777" w:rsidR="00E570FE" w:rsidRPr="00F0424B" w:rsidRDefault="00E570FE" w:rsidP="00E570FE"/>
    <w:p w14:paraId="508D604F" w14:textId="77777777" w:rsidR="00E570FE" w:rsidRPr="00F0424B" w:rsidRDefault="00E570FE" w:rsidP="00E570FE"/>
    <w:p w14:paraId="5AB49389" w14:textId="77777777" w:rsidR="00E570FE" w:rsidRPr="00F0424B" w:rsidRDefault="00E570FE" w:rsidP="00E570FE">
      <w:r w:rsidRPr="00F0424B">
        <w:tab/>
      </w:r>
      <w:r w:rsidRPr="00F0424B">
        <w:tab/>
      </w:r>
      <w:r w:rsidRPr="00F0424B">
        <w:tab/>
      </w:r>
      <w:r w:rsidRPr="00F0424B">
        <w:tab/>
      </w:r>
      <w:r w:rsidRPr="00F0424B">
        <w:tab/>
      </w:r>
    </w:p>
    <w:p w14:paraId="5C8CCAA1" w14:textId="77777777" w:rsidR="00E570FE" w:rsidRPr="00F0424B" w:rsidRDefault="00E570FE" w:rsidP="00E570FE">
      <w:r w:rsidRPr="00F0424B">
        <w:t>1) ………………..………..…</w:t>
      </w:r>
      <w:r w:rsidRPr="00F0424B">
        <w:tab/>
      </w:r>
      <w:r w:rsidRPr="00F0424B">
        <w:tab/>
      </w:r>
      <w:r w:rsidRPr="00F0424B">
        <w:tab/>
      </w:r>
      <w:r w:rsidRPr="00F0424B">
        <w:tab/>
      </w:r>
      <w:r w:rsidRPr="00F0424B">
        <w:tab/>
        <w:t>1) …………………………</w:t>
      </w:r>
    </w:p>
    <w:p w14:paraId="204676DB" w14:textId="77777777" w:rsidR="00E570FE" w:rsidRPr="00F0424B" w:rsidRDefault="00E570FE" w:rsidP="00E570FE"/>
    <w:p w14:paraId="4A4A6668" w14:textId="77777777" w:rsidR="00E570FE" w:rsidRPr="00F0424B" w:rsidRDefault="00E570FE" w:rsidP="00E570FE"/>
    <w:p w14:paraId="23477C20" w14:textId="77777777" w:rsidR="00E570FE" w:rsidRPr="00F0424B" w:rsidRDefault="00E570FE" w:rsidP="00E570FE">
      <w:r w:rsidRPr="00F0424B">
        <w:t>2) ……………………….……</w:t>
      </w:r>
      <w:r w:rsidRPr="00F0424B">
        <w:tab/>
      </w:r>
      <w:r w:rsidRPr="00F0424B">
        <w:tab/>
      </w:r>
      <w:r w:rsidRPr="00F0424B">
        <w:tab/>
      </w:r>
      <w:r w:rsidRPr="00F0424B">
        <w:tab/>
      </w:r>
      <w:r w:rsidRPr="00F0424B">
        <w:tab/>
        <w:t>2) ………………………….</w:t>
      </w:r>
    </w:p>
    <w:p w14:paraId="08719106" w14:textId="77777777" w:rsidR="00E570FE" w:rsidRPr="00F0424B" w:rsidRDefault="00E570FE" w:rsidP="00E570FE"/>
    <w:p w14:paraId="07D54BE7" w14:textId="77777777" w:rsidR="00E570FE" w:rsidRPr="00F0424B" w:rsidRDefault="00E570FE" w:rsidP="00E570FE"/>
    <w:p w14:paraId="1CCDA3A7" w14:textId="77777777" w:rsidR="00E570FE" w:rsidRPr="00F0424B" w:rsidRDefault="00E570FE" w:rsidP="00E570FE">
      <w:pPr>
        <w:keepNext/>
        <w:keepLines/>
        <w:tabs>
          <w:tab w:val="num" w:pos="284"/>
        </w:tabs>
        <w:spacing w:before="480"/>
        <w:ind w:left="360"/>
        <w:jc w:val="right"/>
        <w:outlineLvl w:val="0"/>
        <w:rPr>
          <w:bCs/>
          <w:i/>
        </w:rPr>
      </w:pPr>
      <w:r w:rsidRPr="00F0424B">
        <w:rPr>
          <w:i/>
        </w:rPr>
        <w:br w:type="page"/>
      </w:r>
    </w:p>
    <w:p w14:paraId="180C0321" w14:textId="77777777" w:rsidR="00395D4F" w:rsidRPr="001456AD" w:rsidRDefault="00395D4F" w:rsidP="00395D4F">
      <w:pPr>
        <w:spacing w:before="120"/>
        <w:jc w:val="right"/>
        <w:rPr>
          <w:b/>
          <w:bCs/>
          <w:sz w:val="22"/>
          <w:szCs w:val="22"/>
        </w:rPr>
      </w:pPr>
      <w:r w:rsidRPr="001456AD">
        <w:rPr>
          <w:b/>
          <w:bCs/>
          <w:sz w:val="22"/>
          <w:szCs w:val="22"/>
        </w:rPr>
        <w:lastRenderedPageBreak/>
        <w:t xml:space="preserve">Załącznik nr </w:t>
      </w:r>
      <w:r>
        <w:rPr>
          <w:b/>
          <w:bCs/>
          <w:sz w:val="22"/>
          <w:szCs w:val="22"/>
        </w:rPr>
        <w:t>4</w:t>
      </w:r>
      <w:r w:rsidRPr="001456AD">
        <w:rPr>
          <w:b/>
          <w:bCs/>
          <w:sz w:val="22"/>
          <w:szCs w:val="22"/>
        </w:rPr>
        <w:t xml:space="preserve"> do Umowy </w:t>
      </w:r>
    </w:p>
    <w:p w14:paraId="1FE0CB14" w14:textId="77777777" w:rsidR="00E570FE" w:rsidRPr="00F0424B" w:rsidRDefault="00E570FE" w:rsidP="00E570FE">
      <w:pPr>
        <w:keepNext/>
        <w:keepLines/>
        <w:tabs>
          <w:tab w:val="num" w:pos="284"/>
        </w:tabs>
        <w:spacing w:before="480"/>
        <w:ind w:left="360"/>
        <w:jc w:val="right"/>
        <w:outlineLvl w:val="0"/>
        <w:rPr>
          <w:bCs/>
          <w:i/>
        </w:rPr>
      </w:pPr>
    </w:p>
    <w:p w14:paraId="0DDB79B0" w14:textId="77777777" w:rsidR="00E570FE" w:rsidRPr="00E733AA" w:rsidRDefault="00E570FE" w:rsidP="00E570FE">
      <w:pPr>
        <w:jc w:val="center"/>
        <w:rPr>
          <w:b/>
          <w:bCs/>
          <w:sz w:val="22"/>
          <w:szCs w:val="22"/>
        </w:rPr>
      </w:pPr>
      <w:bookmarkStart w:id="230" w:name="_Toc98744397"/>
      <w:r w:rsidRPr="00E733AA">
        <w:rPr>
          <w:b/>
          <w:bCs/>
          <w:sz w:val="22"/>
          <w:szCs w:val="22"/>
        </w:rPr>
        <w:t>Protokół odbioru końcowego po uruchomieniu na dole (wzór)</w:t>
      </w:r>
      <w:bookmarkEnd w:id="230"/>
    </w:p>
    <w:p w14:paraId="37D809FD" w14:textId="77777777" w:rsidR="00E570FE" w:rsidRPr="00F0424B" w:rsidRDefault="00E570FE" w:rsidP="00E570FE">
      <w:pPr>
        <w:jc w:val="center"/>
        <w:rPr>
          <w:b/>
        </w:rPr>
      </w:pPr>
      <w:r w:rsidRPr="00F0424B">
        <w:rPr>
          <w:b/>
        </w:rPr>
        <w:t>Oddziału KWK ……..…… Ruch………………..</w:t>
      </w:r>
    </w:p>
    <w:p w14:paraId="7603F976" w14:textId="77777777" w:rsidR="00E570FE" w:rsidRPr="00F0424B" w:rsidRDefault="00E570FE" w:rsidP="00E570FE">
      <w:pPr>
        <w:jc w:val="center"/>
      </w:pPr>
      <w:r w:rsidRPr="00F0424B">
        <w:t>sporządzony dnia  …………… r. w ………</w:t>
      </w:r>
    </w:p>
    <w:p w14:paraId="118619CF" w14:textId="77777777" w:rsidR="00E570FE" w:rsidRPr="00F0424B" w:rsidRDefault="00E570FE" w:rsidP="00E570FE">
      <w:pPr>
        <w:jc w:val="center"/>
      </w:pPr>
      <w:r w:rsidRPr="00F0424B">
        <w:t>pomiędzy:</w:t>
      </w:r>
    </w:p>
    <w:p w14:paraId="6098CA14" w14:textId="77777777" w:rsidR="00E570FE" w:rsidRPr="00F0424B" w:rsidRDefault="00E570FE" w:rsidP="00E570FE"/>
    <w:p w14:paraId="608D3DBA" w14:textId="77777777" w:rsidR="00E570FE" w:rsidRPr="00F0424B" w:rsidRDefault="00E570FE" w:rsidP="00E570FE">
      <w:r w:rsidRPr="00F0424B">
        <w:t xml:space="preserve">- Zamawiającym, tj.: </w:t>
      </w:r>
    </w:p>
    <w:p w14:paraId="2585E7F5" w14:textId="77777777" w:rsidR="00E570FE" w:rsidRPr="00F0424B" w:rsidRDefault="00E570FE" w:rsidP="00E570FE">
      <w:pPr>
        <w:rPr>
          <w:b/>
        </w:rPr>
      </w:pPr>
      <w:r w:rsidRPr="00F0424B">
        <w:rPr>
          <w:b/>
        </w:rPr>
        <w:t xml:space="preserve">Polską Grupą Górniczą S.A.  Oddział KWK ………….. Ruch……………. (Zamawiający) </w:t>
      </w:r>
    </w:p>
    <w:p w14:paraId="1D205E40" w14:textId="77777777" w:rsidR="00E570FE" w:rsidRPr="00F0424B" w:rsidRDefault="00E570FE" w:rsidP="00E570FE">
      <w:r w:rsidRPr="00F0424B">
        <w:t>a- Wykonawcą, tj.:</w:t>
      </w:r>
    </w:p>
    <w:p w14:paraId="7DCC7239" w14:textId="77777777" w:rsidR="00E570FE" w:rsidRPr="00F0424B" w:rsidRDefault="00E570FE" w:rsidP="00E570FE">
      <w:pPr>
        <w:rPr>
          <w:b/>
        </w:rPr>
      </w:pPr>
      <w:r w:rsidRPr="00F0424B">
        <w:rPr>
          <w:b/>
        </w:rPr>
        <w:t xml:space="preserve">    …………………….  </w:t>
      </w:r>
    </w:p>
    <w:p w14:paraId="2746DEA8" w14:textId="77777777" w:rsidR="00E570FE" w:rsidRPr="00F0424B" w:rsidRDefault="00E570FE" w:rsidP="00E570FE">
      <w:pPr>
        <w:rPr>
          <w:b/>
        </w:rPr>
      </w:pPr>
    </w:p>
    <w:p w14:paraId="64D8A6E0" w14:textId="77777777" w:rsidR="00E570FE" w:rsidRPr="00F0424B" w:rsidRDefault="00E570FE" w:rsidP="00E570FE"/>
    <w:p w14:paraId="6686C307" w14:textId="77777777" w:rsidR="00E570FE" w:rsidRPr="00F0424B" w:rsidRDefault="00E570FE" w:rsidP="00E570FE">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5AF4D3B6" w14:textId="77777777" w:rsidR="00E570FE" w:rsidRPr="00F0424B" w:rsidRDefault="00E570FE" w:rsidP="00E570FE"/>
    <w:p w14:paraId="7D6AC3BB" w14:textId="77777777" w:rsidR="00E570FE" w:rsidRPr="00F0424B" w:rsidRDefault="00E570FE" w:rsidP="00E570FE">
      <w:r w:rsidRPr="00F0424B">
        <w:t>1) ………………..………..…</w:t>
      </w:r>
      <w:r w:rsidRPr="00F0424B">
        <w:tab/>
      </w:r>
      <w:r w:rsidRPr="00F0424B">
        <w:tab/>
      </w:r>
      <w:r w:rsidRPr="00F0424B">
        <w:tab/>
      </w:r>
      <w:r w:rsidRPr="00F0424B">
        <w:tab/>
      </w:r>
      <w:r w:rsidRPr="00F0424B">
        <w:tab/>
        <w:t>1) …………………………</w:t>
      </w:r>
    </w:p>
    <w:p w14:paraId="03E3DC3E" w14:textId="77777777" w:rsidR="00E570FE" w:rsidRPr="00F0424B" w:rsidRDefault="00E570FE" w:rsidP="00E570FE">
      <w:r>
        <w:rPr>
          <w:noProof/>
        </w:rPr>
        <mc:AlternateContent>
          <mc:Choice Requires="wps">
            <w:drawing>
              <wp:anchor distT="0" distB="0" distL="114300" distR="114300" simplePos="0" relativeHeight="251669504" behindDoc="0" locked="0" layoutInCell="1" allowOverlap="1" wp14:anchorId="6C31B026" wp14:editId="493F8AB5">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08605AF0"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margin-left:169.6pt;margin-top:-72.55pt;width:115.95pt;height:71.25pt;rotation:-38113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" filled="f" stroked="f">
                <o:lock v:ext="edit" shapetype="t"/>
                <v:textbox style="mso-fit-shape-to-text:t">
                  <w:txbxContent>
                    <w:p w14:paraId="08605AF0"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784DB03" w14:textId="77777777" w:rsidR="00E570FE" w:rsidRPr="00F0424B" w:rsidRDefault="00E570FE" w:rsidP="00E570FE">
      <w:r w:rsidRPr="00F0424B">
        <w:t>2) ……………………….……</w:t>
      </w:r>
      <w:r w:rsidRPr="00F0424B">
        <w:tab/>
      </w:r>
      <w:r w:rsidRPr="00F0424B">
        <w:tab/>
      </w:r>
      <w:r w:rsidRPr="00F0424B">
        <w:tab/>
      </w:r>
      <w:r w:rsidRPr="00F0424B">
        <w:tab/>
      </w:r>
      <w:r w:rsidRPr="00F0424B">
        <w:tab/>
        <w:t>2) ………………………….</w:t>
      </w:r>
    </w:p>
    <w:p w14:paraId="1ED2ED8A" w14:textId="77777777" w:rsidR="00E570FE" w:rsidRPr="00F0424B" w:rsidRDefault="00E570FE" w:rsidP="00E570FE"/>
    <w:p w14:paraId="1CEF8CBE" w14:textId="77777777" w:rsidR="00E570FE" w:rsidRPr="00F0424B" w:rsidRDefault="00E570FE" w:rsidP="00E570FE"/>
    <w:p w14:paraId="2CF7250C" w14:textId="77777777" w:rsidR="00E570FE" w:rsidRPr="00F0424B" w:rsidRDefault="00E570FE" w:rsidP="00E570FE"/>
    <w:p w14:paraId="205516E7" w14:textId="77777777" w:rsidR="00E570FE" w:rsidRPr="00F0424B" w:rsidRDefault="00E570FE" w:rsidP="00E570FE">
      <w:pPr>
        <w:jc w:val="both"/>
      </w:pPr>
      <w:r w:rsidRPr="00F0424B">
        <w:t xml:space="preserve">W dniu ……………. zgodnie z postanowieniami umowy nr ……………. , w obecności przedstawicieli Zamawiającego i Wykonawcy dokonano uruchomienia oraz odbioru końcowego przedmiotu umowy </w:t>
      </w:r>
      <w:proofErr w:type="spellStart"/>
      <w:r w:rsidRPr="00F0424B">
        <w:t>tj</w:t>
      </w:r>
      <w:proofErr w:type="spellEnd"/>
      <w:r w:rsidRPr="00F0424B">
        <w:t>: …………………………………………………. na dole kopalni Oddziału KWK ……… Ruch ……………..</w:t>
      </w:r>
    </w:p>
    <w:p w14:paraId="7B5C51B7" w14:textId="77777777" w:rsidR="00E570FE" w:rsidRPr="00F0424B" w:rsidRDefault="00E570FE" w:rsidP="00E570FE">
      <w:pPr>
        <w:jc w:val="both"/>
      </w:pPr>
      <w:r w:rsidRPr="00F0424B">
        <w:t xml:space="preserve">Stwierdza się, że dostarczony przedmiot umowy pracuje poprawnie, a jego uruchomienie przebiegało bezusterkowo. </w:t>
      </w:r>
    </w:p>
    <w:p w14:paraId="1FB7C35B" w14:textId="77777777" w:rsidR="00E570FE" w:rsidRPr="00F0424B" w:rsidRDefault="00E570FE" w:rsidP="00E570FE">
      <w:pPr>
        <w:jc w:val="both"/>
      </w:pPr>
    </w:p>
    <w:p w14:paraId="67CE46DC" w14:textId="77777777" w:rsidR="00E570FE" w:rsidRPr="00F0424B" w:rsidRDefault="00E570FE" w:rsidP="00E570FE"/>
    <w:p w14:paraId="6F8146BA" w14:textId="77777777" w:rsidR="00E570FE" w:rsidRPr="00F0424B" w:rsidRDefault="00E570FE" w:rsidP="00E570FE">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4D83417C" w14:textId="77777777" w:rsidR="00E570FE" w:rsidRPr="00F0424B" w:rsidRDefault="00E570FE" w:rsidP="00E570FE"/>
    <w:p w14:paraId="3F740BE3" w14:textId="77777777" w:rsidR="00E570FE" w:rsidRPr="00F0424B" w:rsidRDefault="00E570FE" w:rsidP="00E570FE"/>
    <w:p w14:paraId="61F8D523" w14:textId="77777777" w:rsidR="00E570FE" w:rsidRPr="00F0424B" w:rsidRDefault="00E570FE" w:rsidP="00E570FE">
      <w:r w:rsidRPr="00F0424B">
        <w:t>1) ………………..………..…</w:t>
      </w:r>
      <w:r w:rsidRPr="00F0424B">
        <w:tab/>
      </w:r>
      <w:r w:rsidRPr="00F0424B">
        <w:tab/>
      </w:r>
      <w:r w:rsidRPr="00F0424B">
        <w:tab/>
      </w:r>
      <w:r w:rsidRPr="00F0424B">
        <w:tab/>
      </w:r>
      <w:r w:rsidRPr="00F0424B">
        <w:tab/>
        <w:t>1) …………………………</w:t>
      </w:r>
    </w:p>
    <w:p w14:paraId="2215791B" w14:textId="77777777" w:rsidR="00E570FE" w:rsidRPr="00F0424B" w:rsidRDefault="00E570FE" w:rsidP="00E570FE"/>
    <w:p w14:paraId="2CD3CF09" w14:textId="77777777" w:rsidR="00E570FE" w:rsidRPr="00F0424B" w:rsidRDefault="00E570FE" w:rsidP="00E570FE"/>
    <w:p w14:paraId="54BA5805" w14:textId="77777777" w:rsidR="00E570FE" w:rsidRPr="00F0424B" w:rsidRDefault="00E570FE" w:rsidP="00E570FE">
      <w:r w:rsidRPr="00F0424B">
        <w:t>2) ……………………….……</w:t>
      </w:r>
      <w:r w:rsidRPr="00F0424B">
        <w:tab/>
      </w:r>
      <w:r w:rsidRPr="00F0424B">
        <w:tab/>
      </w:r>
      <w:r w:rsidRPr="00F0424B">
        <w:tab/>
      </w:r>
      <w:r w:rsidRPr="00F0424B">
        <w:tab/>
      </w:r>
      <w:r w:rsidRPr="00F0424B">
        <w:tab/>
        <w:t>2) ………………………….</w:t>
      </w:r>
    </w:p>
    <w:p w14:paraId="0BCFAA29" w14:textId="77777777" w:rsidR="00E570FE" w:rsidRPr="00F0424B" w:rsidRDefault="00E570FE" w:rsidP="00E570FE">
      <w:pPr>
        <w:pStyle w:val="Nagwek1"/>
        <w:ind w:left="360"/>
        <w:jc w:val="right"/>
        <w:rPr>
          <w:rFonts w:ascii="Times New Roman" w:hAnsi="Times New Roman"/>
          <w:b w:val="0"/>
          <w:color w:val="auto"/>
          <w:sz w:val="20"/>
          <w:szCs w:val="20"/>
        </w:rPr>
      </w:pPr>
    </w:p>
    <w:p w14:paraId="38BFA16A" w14:textId="77777777" w:rsidR="00E570FE" w:rsidRPr="00F0424B" w:rsidRDefault="00E570FE" w:rsidP="00E570FE">
      <w:pPr>
        <w:spacing w:after="160" w:line="259" w:lineRule="auto"/>
      </w:pPr>
      <w:r w:rsidRPr="00F0424B">
        <w:br w:type="page"/>
      </w:r>
    </w:p>
    <w:p w14:paraId="2AA03407" w14:textId="77777777" w:rsidR="00395D4F" w:rsidRPr="001456AD" w:rsidRDefault="00395D4F" w:rsidP="00395D4F">
      <w:pPr>
        <w:spacing w:before="120"/>
        <w:jc w:val="right"/>
        <w:rPr>
          <w:b/>
          <w:bCs/>
          <w:sz w:val="22"/>
          <w:szCs w:val="22"/>
        </w:rPr>
      </w:pPr>
      <w:bookmarkStart w:id="231" w:name="_Toc98744399"/>
      <w:r w:rsidRPr="001456AD">
        <w:rPr>
          <w:b/>
          <w:bCs/>
          <w:sz w:val="22"/>
          <w:szCs w:val="22"/>
        </w:rPr>
        <w:lastRenderedPageBreak/>
        <w:t xml:space="preserve">Załącznik nr </w:t>
      </w:r>
      <w:r>
        <w:rPr>
          <w:b/>
          <w:bCs/>
          <w:sz w:val="22"/>
          <w:szCs w:val="22"/>
        </w:rPr>
        <w:t>5</w:t>
      </w:r>
      <w:r w:rsidRPr="001456AD">
        <w:rPr>
          <w:b/>
          <w:bCs/>
          <w:sz w:val="22"/>
          <w:szCs w:val="22"/>
        </w:rPr>
        <w:t xml:space="preserve"> do Umowy </w:t>
      </w:r>
    </w:p>
    <w:p w14:paraId="5EF8C62F" w14:textId="77777777" w:rsidR="00395D4F" w:rsidRDefault="00395D4F" w:rsidP="00E570FE">
      <w:pPr>
        <w:tabs>
          <w:tab w:val="left" w:pos="9638"/>
        </w:tabs>
        <w:ind w:right="-1"/>
        <w:jc w:val="center"/>
        <w:rPr>
          <w:b/>
          <w:bCs/>
          <w:sz w:val="22"/>
          <w:szCs w:val="22"/>
        </w:rPr>
      </w:pPr>
    </w:p>
    <w:p w14:paraId="08D7EA85" w14:textId="77777777" w:rsidR="00395D4F" w:rsidRDefault="00395D4F" w:rsidP="00E570FE">
      <w:pPr>
        <w:tabs>
          <w:tab w:val="left" w:pos="9638"/>
        </w:tabs>
        <w:ind w:right="-1"/>
        <w:jc w:val="center"/>
        <w:rPr>
          <w:b/>
          <w:bCs/>
          <w:sz w:val="22"/>
          <w:szCs w:val="22"/>
        </w:rPr>
      </w:pPr>
    </w:p>
    <w:p w14:paraId="5E4CA3F1" w14:textId="77777777" w:rsidR="00395D4F" w:rsidRDefault="00395D4F" w:rsidP="00E570FE">
      <w:pPr>
        <w:tabs>
          <w:tab w:val="left" w:pos="9638"/>
        </w:tabs>
        <w:ind w:right="-1"/>
        <w:jc w:val="center"/>
        <w:rPr>
          <w:b/>
          <w:bCs/>
          <w:sz w:val="22"/>
          <w:szCs w:val="22"/>
        </w:rPr>
      </w:pPr>
    </w:p>
    <w:p w14:paraId="3D3A3429" w14:textId="77777777" w:rsidR="00395D4F" w:rsidRDefault="00395D4F" w:rsidP="00E570FE">
      <w:pPr>
        <w:tabs>
          <w:tab w:val="left" w:pos="9638"/>
        </w:tabs>
        <w:ind w:right="-1"/>
        <w:jc w:val="center"/>
        <w:rPr>
          <w:b/>
          <w:bCs/>
          <w:sz w:val="22"/>
          <w:szCs w:val="22"/>
        </w:rPr>
      </w:pPr>
    </w:p>
    <w:p w14:paraId="7CEFDA0A" w14:textId="77777777" w:rsidR="00E570FE" w:rsidRPr="00F0424B" w:rsidRDefault="00E570FE" w:rsidP="00E570FE">
      <w:pPr>
        <w:tabs>
          <w:tab w:val="left" w:pos="9638"/>
        </w:tabs>
        <w:ind w:right="-1"/>
        <w:jc w:val="center"/>
        <w:rPr>
          <w:b/>
          <w:bCs/>
          <w:sz w:val="22"/>
          <w:szCs w:val="22"/>
        </w:rPr>
      </w:pPr>
      <w:r w:rsidRPr="00F0424B">
        <w:rPr>
          <w:b/>
          <w:bCs/>
          <w:sz w:val="22"/>
          <w:szCs w:val="22"/>
        </w:rPr>
        <w:t>Zamówienie (wzór)</w:t>
      </w:r>
      <w:bookmarkEnd w:id="231"/>
    </w:p>
    <w:p w14:paraId="188CA6F9" w14:textId="77777777" w:rsidR="00E570FE" w:rsidRPr="00F0424B" w:rsidRDefault="00E570FE" w:rsidP="00E570FE">
      <w:pPr>
        <w:rPr>
          <w:sz w:val="22"/>
          <w:szCs w:val="22"/>
        </w:rPr>
      </w:pPr>
    </w:p>
    <w:p w14:paraId="66EE6350" w14:textId="77777777" w:rsidR="00E570FE" w:rsidRPr="00F0424B" w:rsidRDefault="00E570FE" w:rsidP="00E570FE">
      <w:pPr>
        <w:rPr>
          <w:sz w:val="22"/>
          <w:szCs w:val="22"/>
        </w:rPr>
      </w:pPr>
    </w:p>
    <w:p w14:paraId="6264F17E" w14:textId="77777777" w:rsidR="00E570FE" w:rsidRPr="00F0424B" w:rsidRDefault="00E570FE" w:rsidP="00E570FE">
      <w:pPr>
        <w:pStyle w:val="Akapitzlist4"/>
        <w:ind w:hanging="720"/>
        <w:rPr>
          <w:sz w:val="22"/>
          <w:szCs w:val="22"/>
        </w:rPr>
      </w:pPr>
      <w:r w:rsidRPr="00F0424B">
        <w:rPr>
          <w:sz w:val="22"/>
          <w:szCs w:val="22"/>
        </w:rPr>
        <w:t>Znak:  …….…                                                                              …………. dnia ……..………</w:t>
      </w:r>
    </w:p>
    <w:p w14:paraId="55914B29" w14:textId="77777777" w:rsidR="00E570FE" w:rsidRPr="00F0424B" w:rsidRDefault="00E570FE" w:rsidP="00E570FE">
      <w:pPr>
        <w:tabs>
          <w:tab w:val="left" w:pos="9638"/>
        </w:tabs>
        <w:ind w:right="-1"/>
        <w:jc w:val="center"/>
        <w:rPr>
          <w:b/>
          <w:bCs/>
          <w:sz w:val="22"/>
          <w:szCs w:val="22"/>
        </w:rPr>
      </w:pPr>
    </w:p>
    <w:p w14:paraId="41FD3C4F" w14:textId="77777777" w:rsidR="00E570FE" w:rsidRPr="00F0424B" w:rsidRDefault="00E570FE" w:rsidP="00E570FE">
      <w:pPr>
        <w:tabs>
          <w:tab w:val="left" w:pos="9638"/>
        </w:tabs>
        <w:ind w:right="-1"/>
        <w:jc w:val="center"/>
        <w:rPr>
          <w:b/>
          <w:bCs/>
          <w:sz w:val="22"/>
          <w:szCs w:val="22"/>
        </w:rPr>
      </w:pPr>
      <w:r w:rsidRPr="00F0424B">
        <w:rPr>
          <w:b/>
          <w:bCs/>
          <w:sz w:val="22"/>
          <w:szCs w:val="22"/>
        </w:rPr>
        <w:t xml:space="preserve">                                             </w:t>
      </w:r>
    </w:p>
    <w:p w14:paraId="2AFF896D" w14:textId="77777777" w:rsidR="00E570FE" w:rsidRPr="00F0424B" w:rsidRDefault="00E570FE" w:rsidP="00E570FE">
      <w:pPr>
        <w:tabs>
          <w:tab w:val="left" w:pos="9638"/>
        </w:tabs>
        <w:ind w:right="-1"/>
        <w:jc w:val="center"/>
        <w:rPr>
          <w:i/>
          <w:sz w:val="18"/>
          <w:szCs w:val="18"/>
        </w:rPr>
      </w:pPr>
      <w:r w:rsidRPr="00F0424B">
        <w:rPr>
          <w:b/>
          <w:bCs/>
          <w:sz w:val="22"/>
          <w:szCs w:val="22"/>
        </w:rPr>
        <w:t xml:space="preserve">                                                </w:t>
      </w:r>
      <w:r w:rsidRPr="00F0424B">
        <w:rPr>
          <w:i/>
          <w:sz w:val="18"/>
          <w:szCs w:val="18"/>
        </w:rPr>
        <w:t xml:space="preserve">Adres Korespondencyjny Wykonawcy </w:t>
      </w:r>
    </w:p>
    <w:p w14:paraId="2847F590" w14:textId="77777777" w:rsidR="00E570FE" w:rsidRPr="00F0424B" w:rsidRDefault="00E570FE" w:rsidP="00E570FE">
      <w:pPr>
        <w:tabs>
          <w:tab w:val="left" w:pos="9638"/>
        </w:tabs>
        <w:ind w:right="-1"/>
        <w:jc w:val="center"/>
        <w:rPr>
          <w:sz w:val="22"/>
          <w:szCs w:val="22"/>
        </w:rPr>
      </w:pPr>
    </w:p>
    <w:p w14:paraId="6BA45C6B" w14:textId="77777777" w:rsidR="00E570FE" w:rsidRPr="00F0424B" w:rsidRDefault="00E570FE" w:rsidP="00E570FE">
      <w:pPr>
        <w:tabs>
          <w:tab w:val="left" w:pos="9638"/>
        </w:tabs>
        <w:ind w:right="-1"/>
        <w:jc w:val="center"/>
        <w:rPr>
          <w:sz w:val="22"/>
          <w:szCs w:val="22"/>
        </w:rPr>
      </w:pPr>
    </w:p>
    <w:p w14:paraId="1B7A5D2D" w14:textId="77777777" w:rsidR="00E570FE" w:rsidRPr="00F0424B" w:rsidRDefault="00E570FE" w:rsidP="00E570FE">
      <w:pPr>
        <w:tabs>
          <w:tab w:val="left" w:pos="9638"/>
        </w:tabs>
        <w:ind w:right="-1"/>
        <w:jc w:val="center"/>
        <w:rPr>
          <w:sz w:val="22"/>
          <w:szCs w:val="22"/>
        </w:rPr>
      </w:pPr>
    </w:p>
    <w:p w14:paraId="405534D4" w14:textId="77777777" w:rsidR="00E570FE" w:rsidRPr="00F0424B" w:rsidRDefault="00E570FE" w:rsidP="00E570FE">
      <w:pPr>
        <w:tabs>
          <w:tab w:val="left" w:pos="9638"/>
        </w:tabs>
        <w:ind w:right="-1"/>
        <w:jc w:val="center"/>
        <w:rPr>
          <w:sz w:val="22"/>
          <w:szCs w:val="22"/>
        </w:rPr>
      </w:pPr>
    </w:p>
    <w:p w14:paraId="1FD88CAC" w14:textId="77777777" w:rsidR="00E570FE" w:rsidRPr="00F0424B" w:rsidRDefault="00E570FE" w:rsidP="00E570FE">
      <w:pPr>
        <w:tabs>
          <w:tab w:val="left" w:pos="6774"/>
          <w:tab w:val="left" w:pos="9638"/>
        </w:tabs>
        <w:ind w:right="-1"/>
        <w:rPr>
          <w:sz w:val="22"/>
          <w:szCs w:val="22"/>
        </w:rPr>
      </w:pPr>
      <w:r w:rsidRPr="00F0424B">
        <w:rPr>
          <w:sz w:val="22"/>
          <w:szCs w:val="22"/>
        </w:rPr>
        <w:tab/>
      </w:r>
    </w:p>
    <w:p w14:paraId="51996C4A" w14:textId="77777777" w:rsidR="00E570FE" w:rsidRPr="004358CF" w:rsidRDefault="00E570FE" w:rsidP="00E570FE">
      <w:pPr>
        <w:tabs>
          <w:tab w:val="left" w:pos="9638"/>
        </w:tabs>
        <w:ind w:right="-1"/>
        <w:jc w:val="center"/>
        <w:rPr>
          <w:b/>
          <w:bCs/>
          <w:sz w:val="22"/>
          <w:szCs w:val="22"/>
        </w:rPr>
      </w:pPr>
      <w:r w:rsidRPr="004358CF">
        <w:rPr>
          <w:b/>
          <w:bCs/>
          <w:sz w:val="22"/>
          <w:szCs w:val="22"/>
        </w:rPr>
        <w:t>ZAMÓWIENIE</w:t>
      </w:r>
    </w:p>
    <w:p w14:paraId="05DC2981" w14:textId="77777777" w:rsidR="00E570FE" w:rsidRPr="004358CF" w:rsidRDefault="00E570FE" w:rsidP="00E570FE">
      <w:pPr>
        <w:tabs>
          <w:tab w:val="left" w:pos="9638"/>
        </w:tabs>
        <w:ind w:right="-1"/>
        <w:jc w:val="center"/>
        <w:rPr>
          <w:b/>
          <w:bCs/>
          <w:sz w:val="22"/>
          <w:szCs w:val="22"/>
        </w:rPr>
      </w:pPr>
    </w:p>
    <w:p w14:paraId="6A30EC70" w14:textId="77777777" w:rsidR="00E570FE" w:rsidRPr="00F0424B" w:rsidRDefault="00E570FE" w:rsidP="00E570FE">
      <w:pPr>
        <w:widowControl w:val="0"/>
        <w:tabs>
          <w:tab w:val="left" w:pos="9638"/>
        </w:tabs>
        <w:suppressAutoHyphens/>
        <w:ind w:left="851" w:right="-1" w:hanging="851"/>
        <w:jc w:val="both"/>
        <w:textAlignment w:val="baseline"/>
        <w:rPr>
          <w:bCs/>
          <w:sz w:val="22"/>
          <w:szCs w:val="22"/>
          <w:lang w:eastAsia="ar-SA"/>
        </w:rPr>
      </w:pPr>
      <w:r w:rsidRPr="004358CF">
        <w:rPr>
          <w:sz w:val="22"/>
          <w:szCs w:val="22"/>
          <w:lang w:eastAsia="ar-SA"/>
        </w:rPr>
        <w:t xml:space="preserve">Dotyczy: dostawy przedmiotu umowy </w:t>
      </w:r>
      <w:r w:rsidRPr="004358CF">
        <w:rPr>
          <w:bCs/>
          <w:sz w:val="22"/>
          <w:szCs w:val="22"/>
          <w:lang w:eastAsia="ar-SA"/>
        </w:rPr>
        <w:t>dla Polskiej Grupy Górniczej S.A. Oddział KWK ………………     w ramach umowy nr …………….</w:t>
      </w:r>
    </w:p>
    <w:p w14:paraId="71EB75D4" w14:textId="77777777" w:rsidR="00E570FE" w:rsidRPr="00F0424B" w:rsidRDefault="00E570FE" w:rsidP="00E570FE">
      <w:pPr>
        <w:widowControl w:val="0"/>
        <w:tabs>
          <w:tab w:val="left" w:pos="9638"/>
        </w:tabs>
        <w:suppressAutoHyphens/>
        <w:ind w:right="-1"/>
        <w:jc w:val="both"/>
        <w:textAlignment w:val="baseline"/>
        <w:rPr>
          <w:bCs/>
          <w:i/>
          <w:sz w:val="22"/>
          <w:szCs w:val="22"/>
          <w:lang w:eastAsia="ar-SA"/>
        </w:rPr>
      </w:pPr>
    </w:p>
    <w:p w14:paraId="71142A7E" w14:textId="77777777" w:rsidR="00E570FE" w:rsidRPr="00F0424B" w:rsidRDefault="00E570FE" w:rsidP="00E570FE">
      <w:pPr>
        <w:widowControl w:val="0"/>
        <w:tabs>
          <w:tab w:val="left" w:pos="9638"/>
        </w:tabs>
        <w:suppressAutoHyphens/>
        <w:ind w:right="-1"/>
        <w:jc w:val="both"/>
        <w:textAlignment w:val="baseline"/>
        <w:rPr>
          <w:bCs/>
          <w:i/>
          <w:sz w:val="22"/>
          <w:szCs w:val="22"/>
          <w:lang w:eastAsia="ar-SA"/>
        </w:rPr>
      </w:pPr>
    </w:p>
    <w:p w14:paraId="2DAF13F1" w14:textId="77777777" w:rsidR="00E570FE" w:rsidRPr="00F0424B" w:rsidRDefault="00E570FE" w:rsidP="00E570FE">
      <w:pPr>
        <w:tabs>
          <w:tab w:val="left" w:pos="9638"/>
        </w:tabs>
        <w:spacing w:line="360" w:lineRule="auto"/>
        <w:ind w:left="709" w:right="-1"/>
        <w:jc w:val="both"/>
        <w:rPr>
          <w:sz w:val="22"/>
          <w:szCs w:val="22"/>
        </w:rPr>
      </w:pPr>
      <w:r w:rsidRPr="00F0424B">
        <w:rPr>
          <w:sz w:val="22"/>
          <w:szCs w:val="22"/>
        </w:rPr>
        <w:tab/>
      </w:r>
    </w:p>
    <w:p w14:paraId="309CDB3E" w14:textId="77777777" w:rsidR="00E570FE" w:rsidRPr="00F0424B" w:rsidRDefault="00E570FE" w:rsidP="00E570FE">
      <w:pPr>
        <w:tabs>
          <w:tab w:val="left" w:pos="9638"/>
        </w:tabs>
        <w:spacing w:line="360" w:lineRule="auto"/>
        <w:ind w:left="709" w:right="-1"/>
        <w:jc w:val="both"/>
        <w:rPr>
          <w:sz w:val="22"/>
          <w:szCs w:val="22"/>
        </w:rPr>
      </w:pPr>
    </w:p>
    <w:p w14:paraId="0C93B96F" w14:textId="77777777" w:rsidR="00E570FE" w:rsidRPr="00F0424B" w:rsidRDefault="00E570FE" w:rsidP="00E570FE">
      <w:pPr>
        <w:tabs>
          <w:tab w:val="left" w:pos="9638"/>
        </w:tabs>
        <w:spacing w:line="360" w:lineRule="auto"/>
        <w:ind w:right="-1"/>
        <w:jc w:val="both"/>
        <w:rPr>
          <w:sz w:val="22"/>
          <w:szCs w:val="22"/>
        </w:rPr>
      </w:pPr>
      <w:r>
        <w:rPr>
          <w:noProof/>
        </w:rPr>
        <mc:AlternateContent>
          <mc:Choice Requires="wps">
            <w:drawing>
              <wp:anchor distT="0" distB="0" distL="114300" distR="114300" simplePos="0" relativeHeight="251670528" behindDoc="0" locked="0" layoutInCell="1" allowOverlap="1" wp14:anchorId="25B917B3" wp14:editId="48CEEE9E">
                <wp:simplePos x="0" y="0"/>
                <wp:positionH relativeFrom="column">
                  <wp:posOffset>2056765</wp:posOffset>
                </wp:positionH>
                <wp:positionV relativeFrom="paragraph">
                  <wp:posOffset>-200025</wp:posOffset>
                </wp:positionV>
                <wp:extent cx="1472565" cy="904875"/>
                <wp:effectExtent l="0" t="0" r="0" b="0"/>
                <wp:wrapNone/>
                <wp:docPr id="208991197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125D790"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left:0;text-align:left;margin-left:161.95pt;margin-top:-15.75pt;width:115.95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" filled="f" stroked="f">
                <o:lock v:ext="edit" shapetype="t"/>
                <v:textbox style="mso-fit-shape-to-text:t">
                  <w:txbxContent>
                    <w:p w14:paraId="1125D790" w14:textId="77777777" w:rsidR="00820017" w:rsidRDefault="00820017" w:rsidP="00E570FE">
                      <w:pPr>
                        <w:jc w:val="cente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rPr>
          <w:sz w:val="22"/>
          <w:szCs w:val="22"/>
        </w:rPr>
        <w:t xml:space="preserve">                 W nawiązaniu do zapisów § … pkt. …. umowy nr ………………, składamy zamówienie na dostarczenie do Oddziału KWK …………….. przedmiotu umowy ………...  typu …………. </w:t>
      </w:r>
    </w:p>
    <w:p w14:paraId="1A3D9DFC" w14:textId="77777777" w:rsidR="00E570FE" w:rsidRPr="00F0424B" w:rsidRDefault="00E570FE" w:rsidP="00E570FE">
      <w:pPr>
        <w:tabs>
          <w:tab w:val="left" w:pos="9638"/>
        </w:tabs>
        <w:spacing w:before="120" w:line="360" w:lineRule="auto"/>
        <w:ind w:right="-1"/>
        <w:jc w:val="both"/>
        <w:rPr>
          <w:bCs/>
          <w:sz w:val="22"/>
          <w:szCs w:val="22"/>
          <w:lang w:eastAsia="ar-SA"/>
        </w:rPr>
      </w:pPr>
      <w:r w:rsidRPr="00F0424B">
        <w:rPr>
          <w:bCs/>
          <w:sz w:val="22"/>
          <w:szCs w:val="22"/>
          <w:lang w:eastAsia="ar-SA"/>
        </w:rPr>
        <w:t>Przedmiot umowy powinien posiadać parametry techniczne zgodne z SWZ oraz Załącznikiem nr 1</w:t>
      </w:r>
      <w:r>
        <w:rPr>
          <w:bCs/>
          <w:sz w:val="22"/>
          <w:szCs w:val="22"/>
          <w:lang w:eastAsia="ar-SA"/>
        </w:rPr>
        <w:br/>
      </w:r>
      <w:r w:rsidRPr="00F0424B">
        <w:rPr>
          <w:bCs/>
          <w:sz w:val="22"/>
          <w:szCs w:val="22"/>
          <w:lang w:eastAsia="ar-SA"/>
        </w:rPr>
        <w:t xml:space="preserve"> do umowy.</w:t>
      </w:r>
    </w:p>
    <w:p w14:paraId="48E28B09" w14:textId="77777777" w:rsidR="00E570FE" w:rsidRPr="00F0424B" w:rsidRDefault="00E570FE" w:rsidP="00E570FE">
      <w:pPr>
        <w:tabs>
          <w:tab w:val="left" w:pos="9638"/>
        </w:tabs>
        <w:spacing w:before="120" w:line="360" w:lineRule="auto"/>
        <w:ind w:right="-1"/>
        <w:jc w:val="both"/>
        <w:rPr>
          <w:bCs/>
          <w:sz w:val="22"/>
          <w:szCs w:val="22"/>
          <w:lang w:eastAsia="ar-SA"/>
        </w:rPr>
      </w:pPr>
      <w:r w:rsidRPr="00F0424B">
        <w:rPr>
          <w:bCs/>
          <w:sz w:val="22"/>
          <w:szCs w:val="22"/>
          <w:lang w:eastAsia="ar-SA"/>
        </w:rPr>
        <w:t xml:space="preserve"> Zgodnie z </w:t>
      </w:r>
      <w:r w:rsidRPr="00F0424B">
        <w:rPr>
          <w:sz w:val="22"/>
          <w:szCs w:val="22"/>
        </w:rPr>
        <w:t xml:space="preserve">§ …. pkt. …. umowy nr ………………, </w:t>
      </w:r>
      <w:r w:rsidRPr="00F0424B">
        <w:rPr>
          <w:bCs/>
          <w:sz w:val="22"/>
          <w:szCs w:val="22"/>
          <w:lang w:eastAsia="ar-SA"/>
        </w:rPr>
        <w:t>Wykonawca ma obowiązek pisemnego potwierdzenia przyjęcia do realizacji zamówienia do 5 dni, od daty jego otrzymania.</w:t>
      </w:r>
    </w:p>
    <w:p w14:paraId="35FCC4D7" w14:textId="77777777" w:rsidR="00E570FE" w:rsidRPr="00F0424B" w:rsidRDefault="00E570FE" w:rsidP="00E570FE">
      <w:pPr>
        <w:tabs>
          <w:tab w:val="left" w:pos="9638"/>
        </w:tabs>
        <w:spacing w:line="360" w:lineRule="auto"/>
        <w:ind w:right="-1"/>
        <w:jc w:val="both"/>
        <w:rPr>
          <w:sz w:val="22"/>
          <w:szCs w:val="22"/>
        </w:rPr>
      </w:pPr>
    </w:p>
    <w:p w14:paraId="3D184D83" w14:textId="77777777" w:rsidR="00E570FE" w:rsidRPr="00F0424B" w:rsidRDefault="00E570FE" w:rsidP="00E570FE">
      <w:pPr>
        <w:rPr>
          <w:sz w:val="22"/>
          <w:szCs w:val="22"/>
        </w:rPr>
      </w:pPr>
    </w:p>
    <w:p w14:paraId="68627986" w14:textId="77777777" w:rsidR="00E570FE" w:rsidRPr="00F0424B" w:rsidRDefault="00E570FE" w:rsidP="00E570FE">
      <w:pPr>
        <w:rPr>
          <w:sz w:val="22"/>
          <w:szCs w:val="22"/>
        </w:rPr>
      </w:pPr>
    </w:p>
    <w:p w14:paraId="24DCE8D7" w14:textId="77777777" w:rsidR="00E570FE" w:rsidRPr="00F0424B" w:rsidRDefault="00E570FE" w:rsidP="00E570FE">
      <w:pPr>
        <w:rPr>
          <w:sz w:val="22"/>
          <w:szCs w:val="22"/>
        </w:rPr>
      </w:pPr>
    </w:p>
    <w:p w14:paraId="49DD4DCE" w14:textId="77777777" w:rsidR="00E570FE" w:rsidRPr="00F0424B" w:rsidRDefault="00E570FE" w:rsidP="00E570FE">
      <w:pPr>
        <w:rPr>
          <w:sz w:val="22"/>
          <w:szCs w:val="22"/>
        </w:rPr>
      </w:pPr>
    </w:p>
    <w:p w14:paraId="49FEBF89" w14:textId="77777777" w:rsidR="00E570FE" w:rsidRPr="00F0424B" w:rsidRDefault="00E570FE" w:rsidP="00E570FE">
      <w:pPr>
        <w:rPr>
          <w:sz w:val="22"/>
          <w:szCs w:val="22"/>
        </w:rPr>
      </w:pPr>
    </w:p>
    <w:p w14:paraId="4D06D398" w14:textId="77777777" w:rsidR="00E570FE" w:rsidRPr="00F0424B" w:rsidRDefault="00E570FE" w:rsidP="00E570FE">
      <w:pPr>
        <w:rPr>
          <w:sz w:val="22"/>
          <w:szCs w:val="22"/>
        </w:rPr>
      </w:pPr>
      <w:r w:rsidRPr="00F0424B">
        <w:rPr>
          <w:sz w:val="22"/>
          <w:szCs w:val="22"/>
        </w:rPr>
        <w:t>………………………………………………</w:t>
      </w:r>
      <w:r w:rsidRPr="00F0424B">
        <w:rPr>
          <w:sz w:val="22"/>
          <w:szCs w:val="22"/>
        </w:rPr>
        <w:tab/>
      </w:r>
      <w:r w:rsidRPr="00F0424B">
        <w:rPr>
          <w:sz w:val="22"/>
          <w:szCs w:val="22"/>
        </w:rPr>
        <w:tab/>
        <w:t>……………………………………………..</w:t>
      </w:r>
    </w:p>
    <w:p w14:paraId="19F04C7B" w14:textId="77777777" w:rsidR="00E570FE" w:rsidRPr="00F0424B" w:rsidRDefault="00E570FE" w:rsidP="00E570FE">
      <w:pPr>
        <w:rPr>
          <w:i/>
        </w:rPr>
      </w:pPr>
      <w:r w:rsidRPr="00F0424B">
        <w:rPr>
          <w:i/>
        </w:rPr>
        <w:t xml:space="preserve">         Pełnomocnik Zarządu                                                              Pełnomocnik Zarządu </w:t>
      </w:r>
    </w:p>
    <w:p w14:paraId="32B2D17E" w14:textId="77777777" w:rsidR="00E570FE" w:rsidRPr="00F0424B" w:rsidRDefault="00E570FE" w:rsidP="00E570FE">
      <w:r w:rsidRPr="00F0424B">
        <w:rPr>
          <w:i/>
        </w:rPr>
        <w:t xml:space="preserve">    Polskiej Grupy Górniczej S.A.                                              Polskiej Grupy Górniczej S.A.</w:t>
      </w:r>
      <w:r w:rsidRPr="00F0424B">
        <w:t xml:space="preserve"> </w:t>
      </w:r>
      <w:r w:rsidRPr="00F0424B">
        <w:tab/>
      </w:r>
      <w:r w:rsidRPr="00F0424B">
        <w:tab/>
      </w:r>
      <w:r w:rsidRPr="00F0424B">
        <w:tab/>
      </w:r>
      <w:r w:rsidRPr="00F0424B">
        <w:tab/>
      </w:r>
      <w:r w:rsidRPr="00F0424B">
        <w:tab/>
      </w:r>
    </w:p>
    <w:p w14:paraId="111B9B34" w14:textId="77777777" w:rsidR="00E570FE" w:rsidRPr="00F0424B" w:rsidRDefault="00E570FE" w:rsidP="00E570FE">
      <w:pPr>
        <w:ind w:left="390" w:hanging="390"/>
        <w:rPr>
          <w:i/>
        </w:rPr>
      </w:pPr>
    </w:p>
    <w:p w14:paraId="6B1DD7DB" w14:textId="77777777" w:rsidR="00E570FE" w:rsidRPr="00F0424B" w:rsidRDefault="00E570FE" w:rsidP="00E570FE">
      <w:pPr>
        <w:ind w:left="390" w:hanging="390"/>
        <w:rPr>
          <w:i/>
          <w:sz w:val="22"/>
          <w:szCs w:val="22"/>
        </w:rPr>
      </w:pPr>
    </w:p>
    <w:p w14:paraId="72EECEB6" w14:textId="77777777" w:rsidR="00E570FE" w:rsidRPr="00F0424B" w:rsidRDefault="00E570FE" w:rsidP="00E570FE">
      <w:pPr>
        <w:ind w:left="390" w:hanging="390"/>
        <w:rPr>
          <w:i/>
          <w:sz w:val="22"/>
          <w:szCs w:val="22"/>
        </w:rPr>
      </w:pPr>
    </w:p>
    <w:p w14:paraId="4E7D1A85" w14:textId="77777777" w:rsidR="00683A07" w:rsidRDefault="00E570FE" w:rsidP="00E570FE">
      <w:pPr>
        <w:spacing w:before="120"/>
        <w:jc w:val="center"/>
        <w:rPr>
          <w:b/>
          <w:bCs/>
          <w:sz w:val="22"/>
          <w:szCs w:val="22"/>
        </w:rPr>
      </w:pPr>
      <w:r w:rsidRPr="00F0424B">
        <w:br w:type="page"/>
      </w:r>
    </w:p>
    <w:bookmarkEnd w:id="228"/>
    <w:p w14:paraId="306F4AA4" w14:textId="77777777" w:rsidR="00395D4F" w:rsidRPr="001456AD" w:rsidRDefault="00395D4F" w:rsidP="00395D4F">
      <w:pPr>
        <w:spacing w:before="120"/>
        <w:jc w:val="right"/>
        <w:rPr>
          <w:b/>
          <w:bCs/>
          <w:sz w:val="22"/>
          <w:szCs w:val="22"/>
        </w:rPr>
      </w:pPr>
      <w:r w:rsidRPr="001456AD">
        <w:rPr>
          <w:b/>
          <w:bCs/>
          <w:sz w:val="22"/>
          <w:szCs w:val="22"/>
        </w:rPr>
        <w:lastRenderedPageBreak/>
        <w:t xml:space="preserve">Załącznik nr </w:t>
      </w:r>
      <w:r>
        <w:rPr>
          <w:b/>
          <w:bCs/>
          <w:sz w:val="22"/>
          <w:szCs w:val="22"/>
        </w:rPr>
        <w:t>6</w:t>
      </w:r>
      <w:r w:rsidRPr="001456AD">
        <w:rPr>
          <w:b/>
          <w:bCs/>
          <w:sz w:val="22"/>
          <w:szCs w:val="22"/>
        </w:rPr>
        <w:t xml:space="preserve"> do Umowy </w:t>
      </w:r>
    </w:p>
    <w:p w14:paraId="388F45C1" w14:textId="77777777" w:rsidR="00E570FE" w:rsidRPr="00F0424B" w:rsidRDefault="00E570FE" w:rsidP="00E570FE">
      <w:pPr>
        <w:widowControl w:val="0"/>
        <w:ind w:left="360"/>
        <w:jc w:val="right"/>
        <w:outlineLvl w:val="0"/>
        <w:rPr>
          <w:i/>
          <w:szCs w:val="22"/>
        </w:rPr>
      </w:pPr>
    </w:p>
    <w:p w14:paraId="6B73BE39" w14:textId="77777777" w:rsidR="00E570FE" w:rsidRPr="00F0424B" w:rsidRDefault="00E570FE" w:rsidP="00E570FE">
      <w:pPr>
        <w:widowControl w:val="0"/>
        <w:ind w:left="360"/>
        <w:jc w:val="right"/>
        <w:outlineLvl w:val="0"/>
        <w:rPr>
          <w:i/>
          <w:szCs w:val="22"/>
        </w:rPr>
      </w:pPr>
    </w:p>
    <w:p w14:paraId="52558AFD" w14:textId="77777777" w:rsidR="00E570FE" w:rsidRPr="00F0424B" w:rsidRDefault="00E570FE" w:rsidP="00E570FE">
      <w:pPr>
        <w:jc w:val="center"/>
        <w:rPr>
          <w:b/>
          <w:bCs/>
          <w:iCs/>
        </w:rPr>
      </w:pPr>
      <w:bookmarkStart w:id="232" w:name="_Toc107563373"/>
      <w:bookmarkStart w:id="233" w:name="_Toc111626993"/>
      <w:r w:rsidRPr="00F0424B">
        <w:rPr>
          <w:b/>
          <w:bCs/>
          <w:iCs/>
        </w:rPr>
        <w:t>UZGODNIENIE STRON W ZAKRESIE ZMIANY TERMINU DOSTAWY</w:t>
      </w:r>
      <w:bookmarkEnd w:id="232"/>
      <w:bookmarkEnd w:id="233"/>
    </w:p>
    <w:p w14:paraId="36C1F689" w14:textId="77777777" w:rsidR="00E570FE" w:rsidRPr="00F0424B" w:rsidRDefault="00E570FE" w:rsidP="00E570FE">
      <w:pPr>
        <w:widowControl w:val="0"/>
        <w:ind w:left="360"/>
        <w:jc w:val="center"/>
        <w:outlineLvl w:val="0"/>
        <w:rPr>
          <w:b/>
          <w:bCs/>
          <w:szCs w:val="22"/>
        </w:rPr>
      </w:pPr>
    </w:p>
    <w:p w14:paraId="4A1BAB74" w14:textId="77777777" w:rsidR="00E570FE" w:rsidRPr="00F0424B" w:rsidRDefault="00E570FE" w:rsidP="00E570FE">
      <w:pPr>
        <w:jc w:val="right"/>
        <w:rPr>
          <w:i/>
        </w:rPr>
      </w:pPr>
    </w:p>
    <w:p w14:paraId="228D5822" w14:textId="77777777" w:rsidR="00E570FE" w:rsidRPr="00F0424B" w:rsidRDefault="00E570FE" w:rsidP="00E570FE">
      <w:pPr>
        <w:jc w:val="center"/>
        <w:rPr>
          <w:i/>
        </w:rPr>
      </w:pPr>
      <w:bookmarkStart w:id="234" w:name="_Toc67379881"/>
      <w:r w:rsidRPr="00F0424B">
        <w:t>określonego w załączniku nr …. do umowy, na podstawie § 5 ust. 1.1 umowy</w:t>
      </w:r>
      <w:bookmarkEnd w:id="234"/>
    </w:p>
    <w:p w14:paraId="237AE5C6" w14:textId="77777777" w:rsidR="00E570FE" w:rsidRPr="00F0424B" w:rsidRDefault="00E570FE" w:rsidP="00E570FE">
      <w:pPr>
        <w:jc w:val="right"/>
        <w:rPr>
          <w:i/>
        </w:rPr>
      </w:pPr>
    </w:p>
    <w:p w14:paraId="3CCD931A" w14:textId="77777777" w:rsidR="00E570FE" w:rsidRPr="00F0424B" w:rsidRDefault="00E570FE" w:rsidP="00E570FE">
      <w:pPr>
        <w:jc w:val="both"/>
      </w:pPr>
      <w:r w:rsidRPr="00F0424B">
        <w:t>Miejscowość ……………..</w:t>
      </w:r>
    </w:p>
    <w:p w14:paraId="359132CC" w14:textId="77777777" w:rsidR="00E570FE" w:rsidRPr="00F0424B" w:rsidRDefault="00E570FE" w:rsidP="00E570FE">
      <w:pPr>
        <w:jc w:val="both"/>
      </w:pPr>
      <w:r w:rsidRPr="00F0424B">
        <w:t>Data ………………………..</w:t>
      </w:r>
    </w:p>
    <w:p w14:paraId="1E569A99" w14:textId="77777777" w:rsidR="00E570FE" w:rsidRPr="00F0424B" w:rsidRDefault="00E570FE" w:rsidP="00E570FE">
      <w:pPr>
        <w:jc w:val="center"/>
      </w:pPr>
    </w:p>
    <w:p w14:paraId="7B7594ED" w14:textId="77777777" w:rsidR="00E570FE" w:rsidRPr="00F0424B" w:rsidRDefault="00E570FE" w:rsidP="00E570FE">
      <w:pPr>
        <w:widowControl w:val="0"/>
        <w:jc w:val="both"/>
        <w:rPr>
          <w:b/>
          <w:bCs/>
          <w:szCs w:val="22"/>
        </w:rPr>
      </w:pPr>
      <w:r w:rsidRPr="00F0424B">
        <w:rPr>
          <w:b/>
          <w:bCs/>
          <w:szCs w:val="22"/>
        </w:rPr>
        <w:t xml:space="preserve">Przedstawiciele stron umowy zgodnie z </w:t>
      </w:r>
      <w:r w:rsidRPr="00F0424B">
        <w:rPr>
          <w:b/>
          <w:bCs/>
        </w:rPr>
        <w:t xml:space="preserve">§ 5 ust. 1.1. </w:t>
      </w:r>
      <w:r w:rsidRPr="00F0424B">
        <w:rPr>
          <w:b/>
          <w:bCs/>
          <w:szCs w:val="22"/>
        </w:rPr>
        <w:t>…………. umowy:</w:t>
      </w:r>
    </w:p>
    <w:p w14:paraId="68DF54E3" w14:textId="77777777" w:rsidR="00E570FE" w:rsidRPr="00F0424B" w:rsidRDefault="00E570FE" w:rsidP="00F25421">
      <w:pPr>
        <w:widowControl w:val="0"/>
        <w:numPr>
          <w:ilvl w:val="0"/>
          <w:numId w:val="98"/>
        </w:numPr>
        <w:tabs>
          <w:tab w:val="clear" w:pos="284"/>
          <w:tab w:val="num" w:pos="502"/>
          <w:tab w:val="num" w:pos="720"/>
        </w:tabs>
        <w:ind w:left="426" w:hanging="426"/>
        <w:jc w:val="both"/>
        <w:rPr>
          <w:bCs/>
          <w:szCs w:val="22"/>
        </w:rPr>
      </w:pPr>
      <w:r w:rsidRPr="00F0424B">
        <w:rPr>
          <w:bCs/>
          <w:szCs w:val="22"/>
        </w:rPr>
        <w:t>………………………………….</w:t>
      </w:r>
      <w:r w:rsidRPr="00F0424B">
        <w:rPr>
          <w:bCs/>
          <w:szCs w:val="22"/>
        </w:rPr>
        <w:tab/>
      </w:r>
      <w:r w:rsidRPr="00F0424B">
        <w:rPr>
          <w:bCs/>
          <w:szCs w:val="22"/>
        </w:rPr>
        <w:tab/>
        <w:t>przedst. Oddziału KWK/Ruch …………………..</w:t>
      </w:r>
    </w:p>
    <w:p w14:paraId="5AC86DFE" w14:textId="77777777" w:rsidR="00E570FE" w:rsidRPr="00F0424B" w:rsidRDefault="00E570FE" w:rsidP="00F25421">
      <w:pPr>
        <w:widowControl w:val="0"/>
        <w:numPr>
          <w:ilvl w:val="0"/>
          <w:numId w:val="98"/>
        </w:numPr>
        <w:tabs>
          <w:tab w:val="clear" w:pos="284"/>
          <w:tab w:val="num" w:pos="502"/>
          <w:tab w:val="num" w:pos="720"/>
        </w:tabs>
        <w:ind w:left="426" w:hanging="426"/>
        <w:jc w:val="both"/>
        <w:rPr>
          <w:bCs/>
          <w:szCs w:val="22"/>
        </w:rPr>
      </w:pPr>
      <w:r w:rsidRPr="00F0424B">
        <w:rPr>
          <w:bCs/>
          <w:szCs w:val="22"/>
        </w:rPr>
        <w:t>………………………………….</w:t>
      </w:r>
      <w:r w:rsidRPr="00F0424B">
        <w:rPr>
          <w:bCs/>
          <w:szCs w:val="22"/>
        </w:rPr>
        <w:tab/>
      </w:r>
      <w:r w:rsidRPr="00F0424B">
        <w:rPr>
          <w:bCs/>
          <w:szCs w:val="22"/>
        </w:rPr>
        <w:tab/>
        <w:t>przedst. Oddziału KWK/Ruch …………………..</w:t>
      </w:r>
    </w:p>
    <w:p w14:paraId="563087D5" w14:textId="77777777" w:rsidR="00E570FE" w:rsidRPr="00F0424B" w:rsidRDefault="00E570FE" w:rsidP="00F25421">
      <w:pPr>
        <w:widowControl w:val="0"/>
        <w:numPr>
          <w:ilvl w:val="0"/>
          <w:numId w:val="98"/>
        </w:numPr>
        <w:tabs>
          <w:tab w:val="clear" w:pos="284"/>
          <w:tab w:val="num" w:pos="502"/>
          <w:tab w:val="num" w:pos="720"/>
        </w:tabs>
        <w:ind w:left="426" w:hanging="426"/>
        <w:jc w:val="both"/>
        <w:rPr>
          <w:bCs/>
          <w:szCs w:val="22"/>
        </w:rPr>
      </w:pPr>
      <w:r w:rsidRPr="00F0424B">
        <w:rPr>
          <w:bCs/>
          <w:szCs w:val="22"/>
        </w:rPr>
        <w:t>………………………………….</w:t>
      </w:r>
      <w:r w:rsidRPr="00F0424B">
        <w:rPr>
          <w:bCs/>
          <w:szCs w:val="22"/>
        </w:rPr>
        <w:tab/>
      </w:r>
      <w:r w:rsidRPr="00F0424B">
        <w:rPr>
          <w:bCs/>
          <w:szCs w:val="22"/>
        </w:rPr>
        <w:tab/>
        <w:t>przedst. Wykonawcy………………………….</w:t>
      </w:r>
    </w:p>
    <w:p w14:paraId="1ED7D910" w14:textId="77777777" w:rsidR="00E570FE" w:rsidRPr="00F0424B" w:rsidRDefault="00E570FE" w:rsidP="00E570FE">
      <w:pPr>
        <w:widowControl w:val="0"/>
        <w:ind w:left="426"/>
        <w:jc w:val="both"/>
        <w:rPr>
          <w:bCs/>
          <w:szCs w:val="22"/>
        </w:rPr>
      </w:pPr>
    </w:p>
    <w:p w14:paraId="59AEF6C1" w14:textId="77777777" w:rsidR="00E570FE" w:rsidRPr="00F0424B" w:rsidRDefault="00E570FE" w:rsidP="00E570FE">
      <w:pPr>
        <w:spacing w:after="60"/>
        <w:jc w:val="both"/>
      </w:pPr>
      <w:r w:rsidRPr="00F0424B">
        <w:t>Strony zgodnie oświadczają, że wyrażają zgodę na zmianę terminu dostawy przedmiotu zamówienia, zgodnie z poniższą tabelą:</w:t>
      </w:r>
    </w:p>
    <w:p w14:paraId="283D2FF1" w14:textId="77777777" w:rsidR="00E570FE" w:rsidRPr="00F0424B" w:rsidRDefault="00E570FE" w:rsidP="00E570FE">
      <w:pPr>
        <w:spacing w:after="60"/>
        <w:jc w:val="both"/>
      </w:pPr>
      <w:r>
        <w:rPr>
          <w:noProof/>
        </w:rPr>
        <mc:AlternateContent>
          <mc:Choice Requires="wps">
            <w:drawing>
              <wp:anchor distT="0" distB="0" distL="114300" distR="114300" simplePos="0" relativeHeight="251672576" behindDoc="0" locked="0" layoutInCell="1" allowOverlap="1" wp14:anchorId="45A4ECE7" wp14:editId="63213B06">
                <wp:simplePos x="0" y="0"/>
                <wp:positionH relativeFrom="column">
                  <wp:posOffset>1337310</wp:posOffset>
                </wp:positionH>
                <wp:positionV relativeFrom="paragraph">
                  <wp:posOffset>646430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5D296A96" w14:textId="77777777" w:rsidR="00820017" w:rsidRPr="003F595C" w:rsidRDefault="00820017"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9" type="#_x0000_t202" style="position:absolute;left:0;text-align:left;margin-left:105.3pt;margin-top:50.9pt;width:250pt;height:64.4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" filled="f" stroked="f">
                <o:lock v:ext="edit" shapetype="t"/>
                <v:textbox>
                  <w:txbxContent>
                    <w:p w14:paraId="5D296A96" w14:textId="77777777" w:rsidR="00820017" w:rsidRPr="003F595C" w:rsidRDefault="00820017"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F595C">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E570FE" w:rsidRPr="00F0424B" w14:paraId="7CD8801D" w14:textId="77777777" w:rsidTr="00516E0C">
        <w:tc>
          <w:tcPr>
            <w:tcW w:w="539" w:type="dxa"/>
            <w:vAlign w:val="center"/>
          </w:tcPr>
          <w:p w14:paraId="4E65049F" w14:textId="77777777" w:rsidR="00E570FE" w:rsidRPr="00F0424B" w:rsidRDefault="00E570FE" w:rsidP="00516E0C">
            <w:pPr>
              <w:spacing w:after="60"/>
              <w:jc w:val="center"/>
            </w:pPr>
            <w:r w:rsidRPr="00F0424B">
              <w:t>L.p.</w:t>
            </w:r>
          </w:p>
        </w:tc>
        <w:tc>
          <w:tcPr>
            <w:tcW w:w="1262" w:type="dxa"/>
            <w:vAlign w:val="center"/>
          </w:tcPr>
          <w:p w14:paraId="146F19F6" w14:textId="77777777" w:rsidR="00E570FE" w:rsidRPr="00F0424B" w:rsidRDefault="00E570FE" w:rsidP="00516E0C">
            <w:pPr>
              <w:jc w:val="center"/>
            </w:pPr>
            <w:r w:rsidRPr="00E81FE9">
              <w:rPr>
                <w:sz w:val="16"/>
              </w:rPr>
              <w:t>Pozycja Harmonogramu – załącznika …. do umowy</w:t>
            </w:r>
          </w:p>
        </w:tc>
        <w:tc>
          <w:tcPr>
            <w:tcW w:w="3494" w:type="dxa"/>
            <w:vAlign w:val="center"/>
          </w:tcPr>
          <w:p w14:paraId="0543AFD0" w14:textId="77777777" w:rsidR="00E570FE" w:rsidRPr="00F0424B" w:rsidRDefault="00E570FE" w:rsidP="00516E0C">
            <w:pPr>
              <w:spacing w:after="60"/>
              <w:jc w:val="center"/>
            </w:pPr>
            <w:r w:rsidRPr="00F0424B">
              <w:t>Przedmiot zamówienia</w:t>
            </w:r>
          </w:p>
        </w:tc>
        <w:tc>
          <w:tcPr>
            <w:tcW w:w="1583" w:type="dxa"/>
            <w:vAlign w:val="center"/>
          </w:tcPr>
          <w:p w14:paraId="10BC6FF2" w14:textId="77777777" w:rsidR="00E570FE" w:rsidRPr="00F0424B" w:rsidRDefault="00E570FE" w:rsidP="00516E0C">
            <w:pPr>
              <w:spacing w:after="60"/>
              <w:jc w:val="center"/>
            </w:pPr>
            <w:r w:rsidRPr="00F0424B">
              <w:t>Pierwotny termin dostawy</w:t>
            </w:r>
          </w:p>
        </w:tc>
        <w:tc>
          <w:tcPr>
            <w:tcW w:w="1590" w:type="dxa"/>
            <w:vAlign w:val="center"/>
          </w:tcPr>
          <w:p w14:paraId="281F3EED" w14:textId="77777777" w:rsidR="00E570FE" w:rsidRPr="00F0424B" w:rsidRDefault="00E570FE" w:rsidP="00516E0C">
            <w:pPr>
              <w:spacing w:after="60"/>
              <w:jc w:val="center"/>
            </w:pPr>
            <w:r w:rsidRPr="00F0424B">
              <w:t>Uzgodniony nowy termin dostawy</w:t>
            </w:r>
          </w:p>
        </w:tc>
        <w:tc>
          <w:tcPr>
            <w:tcW w:w="1387" w:type="dxa"/>
            <w:vAlign w:val="center"/>
          </w:tcPr>
          <w:p w14:paraId="51BDE3C9" w14:textId="77777777" w:rsidR="00E570FE" w:rsidRPr="00F0424B" w:rsidRDefault="00E570FE" w:rsidP="00516E0C">
            <w:pPr>
              <w:spacing w:after="60"/>
              <w:jc w:val="center"/>
            </w:pPr>
            <w:r w:rsidRPr="00F0424B">
              <w:t>Ilość szt. objętych nowym terminem</w:t>
            </w:r>
          </w:p>
        </w:tc>
      </w:tr>
      <w:tr w:rsidR="00E570FE" w:rsidRPr="00F0424B" w14:paraId="74E615AB" w14:textId="77777777" w:rsidTr="00516E0C">
        <w:tc>
          <w:tcPr>
            <w:tcW w:w="539" w:type="dxa"/>
          </w:tcPr>
          <w:p w14:paraId="18B7E088" w14:textId="77777777" w:rsidR="00E570FE" w:rsidRPr="00F0424B" w:rsidRDefault="00E570FE" w:rsidP="00516E0C">
            <w:pPr>
              <w:spacing w:after="60"/>
            </w:pPr>
          </w:p>
        </w:tc>
        <w:tc>
          <w:tcPr>
            <w:tcW w:w="1262" w:type="dxa"/>
          </w:tcPr>
          <w:p w14:paraId="612D8EF5" w14:textId="77777777" w:rsidR="00E570FE" w:rsidRPr="00F0424B" w:rsidRDefault="00E570FE" w:rsidP="00516E0C"/>
        </w:tc>
        <w:tc>
          <w:tcPr>
            <w:tcW w:w="3494" w:type="dxa"/>
          </w:tcPr>
          <w:p w14:paraId="2BD226C5" w14:textId="77777777" w:rsidR="00E570FE" w:rsidRPr="00F0424B" w:rsidRDefault="00E570FE" w:rsidP="00516E0C">
            <w:pPr>
              <w:spacing w:after="60"/>
            </w:pPr>
          </w:p>
        </w:tc>
        <w:tc>
          <w:tcPr>
            <w:tcW w:w="1583" w:type="dxa"/>
          </w:tcPr>
          <w:p w14:paraId="38261E45" w14:textId="77777777" w:rsidR="00E570FE" w:rsidRPr="00F0424B" w:rsidRDefault="00E570FE" w:rsidP="00516E0C">
            <w:pPr>
              <w:spacing w:after="60"/>
            </w:pPr>
          </w:p>
        </w:tc>
        <w:tc>
          <w:tcPr>
            <w:tcW w:w="1590" w:type="dxa"/>
          </w:tcPr>
          <w:p w14:paraId="29641A94" w14:textId="77777777" w:rsidR="00E570FE" w:rsidRPr="00F0424B" w:rsidRDefault="00E570FE" w:rsidP="00516E0C">
            <w:pPr>
              <w:spacing w:after="60"/>
            </w:pPr>
          </w:p>
        </w:tc>
        <w:tc>
          <w:tcPr>
            <w:tcW w:w="1387" w:type="dxa"/>
          </w:tcPr>
          <w:p w14:paraId="005C6D9F" w14:textId="77777777" w:rsidR="00E570FE" w:rsidRPr="00F0424B" w:rsidRDefault="00E570FE" w:rsidP="00516E0C">
            <w:pPr>
              <w:spacing w:after="60"/>
            </w:pPr>
          </w:p>
        </w:tc>
      </w:tr>
      <w:tr w:rsidR="00E570FE" w:rsidRPr="00F0424B" w14:paraId="15B9EF33" w14:textId="77777777" w:rsidTr="00516E0C">
        <w:tc>
          <w:tcPr>
            <w:tcW w:w="539" w:type="dxa"/>
          </w:tcPr>
          <w:p w14:paraId="39DA4812" w14:textId="77777777" w:rsidR="00E570FE" w:rsidRPr="00F0424B" w:rsidRDefault="00E570FE" w:rsidP="00516E0C">
            <w:pPr>
              <w:spacing w:after="60"/>
            </w:pPr>
          </w:p>
        </w:tc>
        <w:tc>
          <w:tcPr>
            <w:tcW w:w="1262" w:type="dxa"/>
          </w:tcPr>
          <w:p w14:paraId="060BA1A6" w14:textId="77777777" w:rsidR="00E570FE" w:rsidRPr="00F0424B" w:rsidRDefault="00E570FE" w:rsidP="00516E0C"/>
        </w:tc>
        <w:tc>
          <w:tcPr>
            <w:tcW w:w="3494" w:type="dxa"/>
          </w:tcPr>
          <w:p w14:paraId="07451F3F" w14:textId="77777777" w:rsidR="00E570FE" w:rsidRPr="00F0424B" w:rsidRDefault="00E570FE" w:rsidP="00516E0C">
            <w:pPr>
              <w:spacing w:after="60"/>
            </w:pPr>
          </w:p>
        </w:tc>
        <w:tc>
          <w:tcPr>
            <w:tcW w:w="1583" w:type="dxa"/>
          </w:tcPr>
          <w:p w14:paraId="01CC615F" w14:textId="77777777" w:rsidR="00E570FE" w:rsidRPr="00F0424B" w:rsidRDefault="00E570FE" w:rsidP="00516E0C">
            <w:pPr>
              <w:spacing w:after="60"/>
            </w:pPr>
          </w:p>
        </w:tc>
        <w:tc>
          <w:tcPr>
            <w:tcW w:w="1590" w:type="dxa"/>
          </w:tcPr>
          <w:p w14:paraId="18C036CE" w14:textId="77777777" w:rsidR="00E570FE" w:rsidRPr="00F0424B" w:rsidRDefault="00E570FE" w:rsidP="00516E0C">
            <w:pPr>
              <w:spacing w:after="60"/>
            </w:pPr>
          </w:p>
        </w:tc>
        <w:tc>
          <w:tcPr>
            <w:tcW w:w="1387" w:type="dxa"/>
          </w:tcPr>
          <w:p w14:paraId="210346A5" w14:textId="77777777" w:rsidR="00E570FE" w:rsidRPr="00F0424B" w:rsidRDefault="00E570FE" w:rsidP="00516E0C">
            <w:pPr>
              <w:spacing w:after="60"/>
            </w:pPr>
          </w:p>
        </w:tc>
      </w:tr>
      <w:tr w:rsidR="00E570FE" w:rsidRPr="00F0424B" w14:paraId="3D8F85F5" w14:textId="77777777" w:rsidTr="00516E0C">
        <w:tc>
          <w:tcPr>
            <w:tcW w:w="539" w:type="dxa"/>
          </w:tcPr>
          <w:p w14:paraId="191A4767" w14:textId="77777777" w:rsidR="00E570FE" w:rsidRPr="00F0424B" w:rsidRDefault="00E570FE" w:rsidP="00516E0C">
            <w:pPr>
              <w:spacing w:after="60"/>
            </w:pPr>
          </w:p>
        </w:tc>
        <w:tc>
          <w:tcPr>
            <w:tcW w:w="1262" w:type="dxa"/>
          </w:tcPr>
          <w:p w14:paraId="20320606" w14:textId="77777777" w:rsidR="00E570FE" w:rsidRPr="00F0424B" w:rsidRDefault="00E570FE" w:rsidP="00516E0C"/>
        </w:tc>
        <w:tc>
          <w:tcPr>
            <w:tcW w:w="3494" w:type="dxa"/>
          </w:tcPr>
          <w:p w14:paraId="3A1DD239" w14:textId="77777777" w:rsidR="00E570FE" w:rsidRPr="00F0424B" w:rsidRDefault="00E570FE" w:rsidP="00516E0C">
            <w:pPr>
              <w:spacing w:after="60"/>
            </w:pPr>
          </w:p>
        </w:tc>
        <w:tc>
          <w:tcPr>
            <w:tcW w:w="1583" w:type="dxa"/>
          </w:tcPr>
          <w:p w14:paraId="25169778" w14:textId="77777777" w:rsidR="00E570FE" w:rsidRPr="00F0424B" w:rsidRDefault="00E570FE" w:rsidP="00516E0C">
            <w:pPr>
              <w:spacing w:after="60"/>
            </w:pPr>
          </w:p>
        </w:tc>
        <w:tc>
          <w:tcPr>
            <w:tcW w:w="1590" w:type="dxa"/>
          </w:tcPr>
          <w:p w14:paraId="6EBDAA5C" w14:textId="77777777" w:rsidR="00E570FE" w:rsidRPr="00F0424B" w:rsidRDefault="00E570FE" w:rsidP="00516E0C">
            <w:pPr>
              <w:spacing w:after="60"/>
            </w:pPr>
          </w:p>
        </w:tc>
        <w:tc>
          <w:tcPr>
            <w:tcW w:w="1387" w:type="dxa"/>
          </w:tcPr>
          <w:p w14:paraId="7D3D8E78" w14:textId="77777777" w:rsidR="00E570FE" w:rsidRPr="00F0424B" w:rsidRDefault="00E570FE" w:rsidP="00516E0C">
            <w:pPr>
              <w:spacing w:after="60"/>
            </w:pPr>
          </w:p>
        </w:tc>
      </w:tr>
    </w:tbl>
    <w:p w14:paraId="4612E54A" w14:textId="77777777" w:rsidR="00E570FE" w:rsidRPr="00F0424B" w:rsidRDefault="00E570FE" w:rsidP="00E570FE">
      <w:pPr>
        <w:spacing w:after="60"/>
        <w:jc w:val="both"/>
      </w:pPr>
    </w:p>
    <w:p w14:paraId="5DF32731" w14:textId="77777777" w:rsidR="00E570FE" w:rsidRPr="00F0424B" w:rsidRDefault="00E570FE" w:rsidP="00E570FE">
      <w:pPr>
        <w:spacing w:after="60"/>
        <w:jc w:val="both"/>
      </w:pPr>
      <w:r w:rsidRPr="00F0424B">
        <w:t>Uwaga:</w:t>
      </w:r>
    </w:p>
    <w:p w14:paraId="54335E70" w14:textId="77777777" w:rsidR="00E570FE" w:rsidRPr="00F0424B" w:rsidRDefault="00E570FE" w:rsidP="00F25421">
      <w:pPr>
        <w:numPr>
          <w:ilvl w:val="0"/>
          <w:numId w:val="99"/>
        </w:numPr>
        <w:spacing w:after="60"/>
        <w:contextualSpacing/>
        <w:jc w:val="both"/>
      </w:pPr>
      <w:r w:rsidRPr="00F0424B">
        <w:t>Termin realizacji nie może być dłuższy niż do 24 m-cy od daty zawarcia umowy.</w:t>
      </w:r>
    </w:p>
    <w:p w14:paraId="51BACE25" w14:textId="77777777" w:rsidR="00E570FE" w:rsidRPr="00F0424B" w:rsidRDefault="00E570FE" w:rsidP="00F25421">
      <w:pPr>
        <w:numPr>
          <w:ilvl w:val="0"/>
          <w:numId w:val="99"/>
        </w:numPr>
        <w:spacing w:after="60"/>
        <w:contextualSpacing/>
        <w:jc w:val="both"/>
      </w:pPr>
      <w:r w:rsidRPr="00F0424B">
        <w:rPr>
          <w:b/>
          <w:bCs/>
        </w:rPr>
        <w:t>Termin uzgodnień nie może przekroczyć terminu dostawy wg umowy</w:t>
      </w:r>
      <w:r w:rsidRPr="00F0424B">
        <w:t>.</w:t>
      </w:r>
    </w:p>
    <w:p w14:paraId="06834B05" w14:textId="77777777" w:rsidR="00E570FE" w:rsidRPr="00F0424B" w:rsidRDefault="00E570FE" w:rsidP="00E570FE">
      <w:pPr>
        <w:spacing w:after="60"/>
        <w:jc w:val="both"/>
      </w:pPr>
    </w:p>
    <w:p w14:paraId="75E1AFAB" w14:textId="77777777" w:rsidR="00E570FE" w:rsidRPr="00F0424B" w:rsidRDefault="00E570FE" w:rsidP="00E570FE">
      <w:pPr>
        <w:spacing w:after="60"/>
        <w:jc w:val="center"/>
        <w:rPr>
          <w:b/>
          <w:bCs/>
        </w:rPr>
      </w:pPr>
      <w:bookmarkStart w:id="235" w:name="_Hlk100910039"/>
      <w:r w:rsidRPr="00F0424B">
        <w:rPr>
          <w:b/>
          <w:bCs/>
        </w:rPr>
        <w:t>Osoby umocowane do reprezentowania stron:</w:t>
      </w:r>
    </w:p>
    <w:p w14:paraId="6E1D1D71" w14:textId="77777777" w:rsidR="00E570FE" w:rsidRPr="00F0424B" w:rsidRDefault="00E570FE" w:rsidP="00E570FE">
      <w:pPr>
        <w:spacing w:after="60"/>
        <w:jc w:val="both"/>
        <w:rPr>
          <w:b/>
          <w:szCs w:val="22"/>
        </w:rPr>
      </w:pPr>
      <w:r w:rsidRPr="00F0424B">
        <w:rPr>
          <w:b/>
          <w:szCs w:val="22"/>
        </w:rPr>
        <w:t>Wykonawca</w:t>
      </w:r>
      <w:r w:rsidRPr="00F0424B">
        <w:rPr>
          <w:b/>
          <w:szCs w:val="22"/>
        </w:rPr>
        <w:tab/>
      </w:r>
      <w:r w:rsidRPr="00F0424B">
        <w:rPr>
          <w:b/>
          <w:szCs w:val="22"/>
        </w:rPr>
        <w:tab/>
      </w:r>
      <w:r w:rsidRPr="00F0424B">
        <w:rPr>
          <w:b/>
          <w:szCs w:val="22"/>
        </w:rPr>
        <w:tab/>
      </w:r>
      <w:r w:rsidRPr="00F0424B">
        <w:rPr>
          <w:b/>
          <w:szCs w:val="22"/>
        </w:rPr>
        <w:tab/>
      </w:r>
      <w:r w:rsidRPr="00F0424B">
        <w:rPr>
          <w:b/>
          <w:szCs w:val="22"/>
        </w:rPr>
        <w:tab/>
      </w:r>
      <w:r w:rsidRPr="00F0424B">
        <w:rPr>
          <w:b/>
          <w:szCs w:val="22"/>
        </w:rPr>
        <w:tab/>
      </w:r>
      <w:r w:rsidRPr="00F0424B">
        <w:rPr>
          <w:b/>
          <w:szCs w:val="22"/>
        </w:rPr>
        <w:tab/>
        <w:t>Zamawiający</w:t>
      </w:r>
    </w:p>
    <w:p w14:paraId="6DFF6EA9" w14:textId="77777777" w:rsidR="00E570FE" w:rsidRPr="00F0424B" w:rsidRDefault="00E570FE" w:rsidP="00E570FE">
      <w:pPr>
        <w:spacing w:after="60"/>
        <w:ind w:left="5664" w:firstLine="708"/>
        <w:jc w:val="both"/>
        <w:rPr>
          <w:bCs/>
          <w:szCs w:val="22"/>
        </w:rPr>
      </w:pPr>
    </w:p>
    <w:p w14:paraId="7B4537E9" w14:textId="77777777" w:rsidR="00E570FE" w:rsidRPr="00F0424B" w:rsidRDefault="00E570FE" w:rsidP="00E570FE">
      <w:pPr>
        <w:spacing w:after="60"/>
        <w:ind w:left="5664" w:firstLine="708"/>
        <w:jc w:val="both"/>
        <w:rPr>
          <w:bCs/>
          <w:szCs w:val="22"/>
        </w:rPr>
      </w:pPr>
    </w:p>
    <w:p w14:paraId="297EE2DA" w14:textId="77777777" w:rsidR="00E570FE" w:rsidRPr="00F0424B" w:rsidRDefault="00E570FE" w:rsidP="00E570FE">
      <w:pPr>
        <w:spacing w:after="60"/>
        <w:ind w:left="5664" w:firstLine="708"/>
        <w:jc w:val="both"/>
        <w:rPr>
          <w:bCs/>
          <w:szCs w:val="22"/>
        </w:rPr>
      </w:pPr>
    </w:p>
    <w:p w14:paraId="03D18CC1" w14:textId="77777777" w:rsidR="00E570FE" w:rsidRPr="00F0424B" w:rsidRDefault="00E570FE" w:rsidP="00E570FE">
      <w:pPr>
        <w:spacing w:after="60"/>
        <w:ind w:left="-567" w:firstLine="708"/>
        <w:jc w:val="both"/>
        <w:rPr>
          <w:bCs/>
          <w:szCs w:val="22"/>
        </w:rPr>
      </w:pPr>
      <w:r w:rsidRPr="00F0424B">
        <w:rPr>
          <w:bCs/>
          <w:szCs w:val="22"/>
        </w:rPr>
        <w:t>………………………….</w:t>
      </w:r>
      <w:r w:rsidRPr="00F0424B">
        <w:rPr>
          <w:bCs/>
          <w:szCs w:val="22"/>
        </w:rPr>
        <w:tab/>
      </w:r>
      <w:r w:rsidRPr="00F0424B">
        <w:rPr>
          <w:bCs/>
          <w:szCs w:val="22"/>
        </w:rPr>
        <w:tab/>
      </w:r>
      <w:r w:rsidRPr="00F0424B">
        <w:rPr>
          <w:bCs/>
          <w:szCs w:val="22"/>
        </w:rPr>
        <w:tab/>
      </w:r>
      <w:r w:rsidRPr="00F0424B">
        <w:rPr>
          <w:bCs/>
          <w:szCs w:val="22"/>
        </w:rPr>
        <w:tab/>
      </w:r>
      <w:r w:rsidRPr="00F0424B">
        <w:rPr>
          <w:bCs/>
          <w:szCs w:val="22"/>
        </w:rPr>
        <w:tab/>
        <w:t>………………………………</w:t>
      </w:r>
    </w:p>
    <w:p w14:paraId="19118D80" w14:textId="77777777" w:rsidR="00E570FE" w:rsidRPr="00F0424B" w:rsidRDefault="00E570FE" w:rsidP="00E570FE">
      <w:pPr>
        <w:spacing w:after="60"/>
        <w:ind w:left="5664" w:firstLine="6"/>
        <w:jc w:val="both"/>
        <w:rPr>
          <w:bCs/>
          <w:i/>
          <w:iCs/>
          <w:szCs w:val="22"/>
        </w:rPr>
      </w:pPr>
      <w:r w:rsidRPr="00F0424B">
        <w:rPr>
          <w:bCs/>
          <w:i/>
          <w:iCs/>
          <w:szCs w:val="22"/>
        </w:rPr>
        <w:t>(Pełnomocnik Zarządu)</w:t>
      </w:r>
    </w:p>
    <w:p w14:paraId="516E229E" w14:textId="77777777" w:rsidR="00E570FE" w:rsidRPr="00F0424B" w:rsidRDefault="00E570FE" w:rsidP="00E570FE">
      <w:pPr>
        <w:spacing w:after="60"/>
        <w:ind w:left="5664" w:firstLine="6"/>
        <w:jc w:val="both"/>
        <w:rPr>
          <w:bCs/>
          <w:i/>
          <w:iCs/>
          <w:szCs w:val="22"/>
        </w:rPr>
      </w:pPr>
    </w:p>
    <w:p w14:paraId="0932ED4E" w14:textId="77777777" w:rsidR="00E570FE" w:rsidRPr="00F0424B" w:rsidRDefault="00E570FE" w:rsidP="00E570FE">
      <w:pPr>
        <w:spacing w:after="60"/>
        <w:ind w:left="5664" w:firstLine="6"/>
        <w:jc w:val="both"/>
        <w:rPr>
          <w:i/>
          <w:iCs/>
        </w:rPr>
      </w:pPr>
    </w:p>
    <w:p w14:paraId="01C67E04" w14:textId="77777777" w:rsidR="00E570FE" w:rsidRPr="00F0424B" w:rsidRDefault="00E570FE" w:rsidP="00E570FE">
      <w:pPr>
        <w:rPr>
          <w:bCs/>
          <w:szCs w:val="22"/>
        </w:rPr>
      </w:pPr>
      <w:r w:rsidRPr="00F0424B">
        <w:rPr>
          <w:bCs/>
          <w:szCs w:val="22"/>
        </w:rPr>
        <w:t>……..……………………</w:t>
      </w:r>
      <w:r w:rsidRPr="00F0424B">
        <w:rPr>
          <w:bCs/>
          <w:szCs w:val="22"/>
        </w:rPr>
        <w:tab/>
      </w:r>
      <w:r w:rsidRPr="00F0424B">
        <w:rPr>
          <w:bCs/>
          <w:szCs w:val="22"/>
        </w:rPr>
        <w:tab/>
      </w:r>
      <w:r w:rsidRPr="00F0424B">
        <w:rPr>
          <w:bCs/>
          <w:szCs w:val="22"/>
        </w:rPr>
        <w:tab/>
      </w:r>
      <w:r w:rsidRPr="00F0424B">
        <w:rPr>
          <w:bCs/>
          <w:szCs w:val="22"/>
        </w:rPr>
        <w:tab/>
      </w:r>
      <w:r w:rsidRPr="00F0424B">
        <w:rPr>
          <w:bCs/>
          <w:szCs w:val="22"/>
        </w:rPr>
        <w:tab/>
      </w:r>
      <w:r w:rsidRPr="00F0424B">
        <w:rPr>
          <w:bCs/>
          <w:szCs w:val="22"/>
        </w:rPr>
        <w:tab/>
        <w:t>……………………………….</w:t>
      </w:r>
    </w:p>
    <w:p w14:paraId="36DD072A" w14:textId="77777777" w:rsidR="00E570FE" w:rsidRPr="00F0424B" w:rsidRDefault="00E570FE" w:rsidP="00E570FE">
      <w:pPr>
        <w:rPr>
          <w:bCs/>
          <w:i/>
          <w:iCs/>
          <w:szCs w:val="22"/>
        </w:rPr>
      </w:pPr>
      <w:r w:rsidRPr="00F0424B">
        <w:rPr>
          <w:bCs/>
          <w:i/>
          <w:iCs/>
          <w:szCs w:val="22"/>
        </w:rPr>
        <w:t>Wg KRS lub pełnomocnictwa szczególnego)</w:t>
      </w:r>
      <w:r w:rsidRPr="00F0424B">
        <w:rPr>
          <w:bCs/>
          <w:i/>
          <w:iCs/>
          <w:szCs w:val="22"/>
        </w:rPr>
        <w:tab/>
      </w:r>
      <w:r w:rsidRPr="00F0424B">
        <w:rPr>
          <w:bCs/>
          <w:i/>
          <w:iCs/>
          <w:szCs w:val="22"/>
        </w:rPr>
        <w:tab/>
      </w:r>
      <w:r w:rsidRPr="00F0424B">
        <w:rPr>
          <w:bCs/>
          <w:i/>
          <w:iCs/>
          <w:szCs w:val="22"/>
        </w:rPr>
        <w:tab/>
      </w:r>
      <w:r w:rsidRPr="00F0424B">
        <w:rPr>
          <w:bCs/>
          <w:i/>
          <w:iCs/>
          <w:szCs w:val="22"/>
        </w:rPr>
        <w:tab/>
        <w:t>(Pełnomocnik Zarządu)</w:t>
      </w:r>
    </w:p>
    <w:bookmarkEnd w:id="235"/>
    <w:p w14:paraId="5868BA70" w14:textId="77777777" w:rsidR="00E570FE" w:rsidRPr="00F0424B" w:rsidRDefault="00E570FE" w:rsidP="00E570FE">
      <w:pPr>
        <w:spacing w:after="60"/>
        <w:jc w:val="both"/>
      </w:pPr>
    </w:p>
    <w:p w14:paraId="44C545E9" w14:textId="77777777" w:rsidR="00E570FE" w:rsidRPr="00F0424B" w:rsidRDefault="00E570FE" w:rsidP="00E570FE">
      <w:pPr>
        <w:spacing w:line="280" w:lineRule="atLeast"/>
        <w:jc w:val="right"/>
      </w:pPr>
    </w:p>
    <w:p w14:paraId="5F17D2B6" w14:textId="77777777" w:rsidR="00683A07" w:rsidRDefault="00E570FE" w:rsidP="00E570FE">
      <w:pPr>
        <w:jc w:val="center"/>
      </w:pPr>
      <w:r w:rsidRPr="00F0424B">
        <w:rPr>
          <w:i/>
        </w:rPr>
        <w:br w:type="page"/>
      </w:r>
    </w:p>
    <w:p w14:paraId="2FFB6C8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5B7E6947" w14:textId="77777777" w:rsidR="00395D4F" w:rsidRPr="001456AD" w:rsidRDefault="00395D4F" w:rsidP="00395D4F">
      <w:pPr>
        <w:spacing w:before="120"/>
        <w:jc w:val="right"/>
        <w:rPr>
          <w:b/>
          <w:bCs/>
          <w:sz w:val="22"/>
          <w:szCs w:val="22"/>
        </w:rPr>
      </w:pPr>
      <w:bookmarkStart w:id="236" w:name="_Hlk146785995"/>
      <w:r w:rsidRPr="001456AD">
        <w:rPr>
          <w:b/>
          <w:bCs/>
          <w:sz w:val="22"/>
          <w:szCs w:val="22"/>
        </w:rPr>
        <w:t xml:space="preserve">Załącznik nr </w:t>
      </w:r>
      <w:r>
        <w:rPr>
          <w:b/>
          <w:bCs/>
          <w:sz w:val="22"/>
          <w:szCs w:val="22"/>
        </w:rPr>
        <w:t>7</w:t>
      </w:r>
      <w:r w:rsidRPr="001456AD">
        <w:rPr>
          <w:b/>
          <w:bCs/>
          <w:sz w:val="22"/>
          <w:szCs w:val="22"/>
        </w:rPr>
        <w:t xml:space="preserve"> do Umowy </w:t>
      </w:r>
    </w:p>
    <w:p w14:paraId="1B99AF86" w14:textId="77777777" w:rsidR="00395D4F" w:rsidRDefault="00395D4F" w:rsidP="00683A07">
      <w:pPr>
        <w:spacing w:before="120"/>
        <w:jc w:val="center"/>
        <w:rPr>
          <w:b/>
          <w:bCs/>
          <w:sz w:val="28"/>
          <w:szCs w:val="28"/>
        </w:rPr>
      </w:pPr>
    </w:p>
    <w:p w14:paraId="71EF5C47" w14:textId="77777777" w:rsidR="00395D4F" w:rsidRDefault="00395D4F" w:rsidP="00683A07">
      <w:pPr>
        <w:spacing w:before="120"/>
        <w:jc w:val="center"/>
        <w:rPr>
          <w:b/>
          <w:bCs/>
          <w:sz w:val="28"/>
          <w:szCs w:val="28"/>
        </w:rPr>
      </w:pPr>
    </w:p>
    <w:p w14:paraId="06B3FD44" w14:textId="77777777" w:rsidR="00683A07" w:rsidRPr="00395D4F" w:rsidRDefault="00683A07" w:rsidP="00683A07">
      <w:pPr>
        <w:spacing w:before="120"/>
        <w:jc w:val="center"/>
        <w:rPr>
          <w:b/>
          <w:bCs/>
          <w:sz w:val="24"/>
          <w:szCs w:val="24"/>
        </w:rPr>
      </w:pPr>
      <w:r w:rsidRPr="00395D4F">
        <w:rPr>
          <w:b/>
          <w:bCs/>
          <w:sz w:val="24"/>
          <w:szCs w:val="24"/>
        </w:rPr>
        <w:t xml:space="preserve">OŚWIADCZENIE </w:t>
      </w:r>
      <w:r w:rsidRPr="00395D4F">
        <w:rPr>
          <w:b/>
          <w:sz w:val="24"/>
          <w:szCs w:val="24"/>
        </w:rPr>
        <w:t xml:space="preserve">O POSIADANIU STATUSU </w:t>
      </w:r>
      <w:r w:rsidRPr="00395D4F">
        <w:rPr>
          <w:b/>
          <w:sz w:val="24"/>
          <w:szCs w:val="24"/>
        </w:rPr>
        <w:br/>
        <w:t>MIKROPRZEDSIĘBIORCY, MAŁEGO PRZEDSIĘBIORCY, ŚREDNIEGO PRZEDSIĘBIORCY, DUŻEGO PRZEDSIĘBIORCY</w:t>
      </w:r>
    </w:p>
    <w:p w14:paraId="4207DBB7" w14:textId="77777777" w:rsidR="00683A07" w:rsidRDefault="00683A07" w:rsidP="00683A07">
      <w:pPr>
        <w:spacing w:before="120"/>
        <w:jc w:val="both"/>
        <w:rPr>
          <w:b/>
          <w:color w:val="0070C0"/>
          <w:sz w:val="22"/>
          <w:szCs w:val="22"/>
        </w:rPr>
      </w:pPr>
    </w:p>
    <w:p w14:paraId="4284D64B" w14:textId="77777777" w:rsidR="00683A07" w:rsidRDefault="00683A07" w:rsidP="00683A07">
      <w:pPr>
        <w:spacing w:before="120"/>
        <w:jc w:val="both"/>
        <w:rPr>
          <w:b/>
          <w:color w:val="0070C0"/>
          <w:sz w:val="22"/>
          <w:szCs w:val="22"/>
        </w:rPr>
      </w:pPr>
    </w:p>
    <w:p w14:paraId="7D1DDAC7" w14:textId="77777777" w:rsidR="00683A07" w:rsidRPr="00B30F1F" w:rsidRDefault="00683A07" w:rsidP="00683A07">
      <w:pPr>
        <w:spacing w:before="120"/>
        <w:jc w:val="both"/>
        <w:rPr>
          <w:bCs/>
          <w:sz w:val="22"/>
          <w:szCs w:val="22"/>
        </w:rPr>
      </w:pPr>
      <w:r w:rsidRPr="00B30F1F">
        <w:rPr>
          <w:bCs/>
          <w:sz w:val="22"/>
          <w:szCs w:val="22"/>
        </w:rPr>
        <w:t>Nazwa Wykonawcy:</w:t>
      </w:r>
    </w:p>
    <w:p w14:paraId="7D5EF4D5"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3EE388FD" w14:textId="77777777" w:rsidR="00683A07" w:rsidRPr="00B30F1F" w:rsidRDefault="00683A07" w:rsidP="00683A07">
      <w:pPr>
        <w:spacing w:before="120"/>
        <w:jc w:val="both"/>
        <w:rPr>
          <w:b/>
          <w:color w:val="0070C0"/>
          <w:sz w:val="22"/>
          <w:szCs w:val="22"/>
          <w:highlight w:val="yellow"/>
        </w:rPr>
      </w:pPr>
    </w:p>
    <w:p w14:paraId="3A0B2442"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7AC35A" w14:textId="77777777" w:rsidR="00683A07" w:rsidRPr="00B30F1F" w:rsidRDefault="00683A07" w:rsidP="00683A07">
      <w:pPr>
        <w:spacing w:before="120"/>
        <w:jc w:val="both"/>
        <w:rPr>
          <w:iCs/>
          <w:sz w:val="22"/>
          <w:szCs w:val="22"/>
          <w:highlight w:val="yellow"/>
        </w:rPr>
      </w:pPr>
    </w:p>
    <w:bookmarkEnd w:id="236"/>
    <w:p w14:paraId="78A5498E" w14:textId="77777777" w:rsidR="00683A07" w:rsidRPr="00B30F1F" w:rsidRDefault="00683A07" w:rsidP="00683A07">
      <w:pPr>
        <w:spacing w:before="120"/>
        <w:jc w:val="both"/>
        <w:rPr>
          <w:iCs/>
          <w:sz w:val="22"/>
          <w:szCs w:val="22"/>
          <w:highlight w:val="yellow"/>
        </w:rPr>
      </w:pPr>
    </w:p>
    <w:p w14:paraId="7803C212" w14:textId="77777777" w:rsidR="00683A07" w:rsidRPr="00B30F1F" w:rsidRDefault="00683A07" w:rsidP="00683A07">
      <w:pPr>
        <w:spacing w:before="120"/>
        <w:jc w:val="both"/>
        <w:rPr>
          <w:iCs/>
          <w:strike/>
          <w:sz w:val="22"/>
          <w:szCs w:val="22"/>
          <w:highlight w:val="yellow"/>
        </w:rPr>
      </w:pPr>
    </w:p>
    <w:p w14:paraId="4339258C" w14:textId="77777777" w:rsidR="00683A07" w:rsidRPr="00B30F1F" w:rsidRDefault="00683A07" w:rsidP="00683A07">
      <w:pPr>
        <w:spacing w:before="120"/>
        <w:jc w:val="both"/>
        <w:rPr>
          <w:iCs/>
          <w:strike/>
          <w:sz w:val="22"/>
          <w:szCs w:val="22"/>
          <w:highlight w:val="yellow"/>
        </w:rPr>
      </w:pPr>
    </w:p>
    <w:p w14:paraId="02625331" w14:textId="77777777" w:rsidR="00683A07" w:rsidRPr="00B30F1F" w:rsidRDefault="00683A07" w:rsidP="00683A07">
      <w:pPr>
        <w:spacing w:before="120"/>
        <w:jc w:val="both"/>
        <w:rPr>
          <w:strike/>
          <w:sz w:val="22"/>
          <w:szCs w:val="22"/>
          <w:highlight w:val="yellow"/>
        </w:rPr>
      </w:pPr>
    </w:p>
    <w:p w14:paraId="111E1E6C" w14:textId="77777777" w:rsidR="00683A07" w:rsidRPr="00712AEC" w:rsidRDefault="00683A07" w:rsidP="00683A07">
      <w:pPr>
        <w:spacing w:before="120"/>
        <w:jc w:val="both"/>
        <w:rPr>
          <w:bCs/>
          <w:sz w:val="22"/>
          <w:szCs w:val="22"/>
        </w:rPr>
      </w:pPr>
      <w:r w:rsidRPr="00FC4EBB">
        <w:rPr>
          <w:bCs/>
          <w:sz w:val="22"/>
          <w:szCs w:val="22"/>
        </w:rPr>
        <w:t>* - skreślić niewłaściwe</w:t>
      </w:r>
    </w:p>
    <w:p w14:paraId="4B81E1BD" w14:textId="77777777" w:rsidR="00683A07" w:rsidRDefault="00683A07" w:rsidP="00683A07">
      <w:pPr>
        <w:rPr>
          <w:strike/>
        </w:rPr>
      </w:pPr>
    </w:p>
    <w:p w14:paraId="50BDEB99" w14:textId="77777777" w:rsidR="00683A07" w:rsidRDefault="00683A07" w:rsidP="00683A07">
      <w:pPr>
        <w:rPr>
          <w:i/>
          <w:iCs/>
          <w:sz w:val="22"/>
          <w:szCs w:val="22"/>
        </w:rPr>
      </w:pPr>
      <w:r w:rsidRPr="00B30F1F">
        <w:rPr>
          <w:i/>
          <w:iCs/>
          <w:sz w:val="22"/>
          <w:szCs w:val="22"/>
        </w:rPr>
        <w:t>Podpisuje Wykonawca lub każdy z członków Konsorcjum</w:t>
      </w:r>
    </w:p>
    <w:p w14:paraId="2104218E" w14:textId="77777777" w:rsidR="00683A07" w:rsidRDefault="00683A07" w:rsidP="00683A07">
      <w:pPr>
        <w:rPr>
          <w:i/>
          <w:iCs/>
          <w:sz w:val="22"/>
          <w:szCs w:val="22"/>
        </w:rPr>
      </w:pPr>
    </w:p>
    <w:p w14:paraId="3687F750" w14:textId="77777777" w:rsidR="00683A07" w:rsidRDefault="00683A07" w:rsidP="00683A07">
      <w:pPr>
        <w:rPr>
          <w:i/>
          <w:iCs/>
          <w:sz w:val="22"/>
          <w:szCs w:val="22"/>
        </w:rPr>
      </w:pPr>
    </w:p>
    <w:p w14:paraId="192790C8" w14:textId="77777777" w:rsidR="002D1BEC" w:rsidRDefault="002D1BEC">
      <w:pPr>
        <w:spacing w:after="160" w:line="259" w:lineRule="auto"/>
        <w:rPr>
          <w:i/>
          <w:iCs/>
          <w:sz w:val="22"/>
          <w:szCs w:val="22"/>
        </w:rPr>
      </w:pPr>
      <w:r>
        <w:rPr>
          <w:i/>
          <w:iCs/>
          <w:sz w:val="22"/>
          <w:szCs w:val="22"/>
        </w:rPr>
        <w:br w:type="page"/>
      </w:r>
    </w:p>
    <w:p w14:paraId="4FE1905F" w14:textId="3FD751E1" w:rsidR="000D4B5F" w:rsidRPr="001456AD" w:rsidRDefault="000D4B5F" w:rsidP="000D4B5F">
      <w:pPr>
        <w:spacing w:before="120"/>
        <w:jc w:val="right"/>
        <w:rPr>
          <w:b/>
          <w:bCs/>
          <w:sz w:val="22"/>
          <w:szCs w:val="22"/>
        </w:rPr>
      </w:pPr>
      <w:r w:rsidRPr="001456AD">
        <w:rPr>
          <w:b/>
          <w:bCs/>
          <w:sz w:val="22"/>
          <w:szCs w:val="22"/>
        </w:rPr>
        <w:lastRenderedPageBreak/>
        <w:t xml:space="preserve">Załącznik nr </w:t>
      </w:r>
      <w:r w:rsidR="0059333C">
        <w:rPr>
          <w:b/>
          <w:bCs/>
          <w:sz w:val="22"/>
          <w:szCs w:val="22"/>
        </w:rPr>
        <w:t>8</w:t>
      </w:r>
      <w:r w:rsidRPr="001456AD">
        <w:rPr>
          <w:b/>
          <w:bCs/>
          <w:sz w:val="22"/>
          <w:szCs w:val="22"/>
        </w:rPr>
        <w:t xml:space="preserve"> do Umowy </w:t>
      </w:r>
    </w:p>
    <w:p w14:paraId="1DE9FE88" w14:textId="29BBEF91" w:rsidR="00683A07" w:rsidRDefault="000D4B5F" w:rsidP="000D4B5F">
      <w:pPr>
        <w:jc w:val="center"/>
        <w:rPr>
          <w:b/>
          <w:iCs/>
          <w:sz w:val="22"/>
          <w:szCs w:val="22"/>
        </w:rPr>
      </w:pPr>
      <w:r w:rsidRPr="000D4B5F">
        <w:rPr>
          <w:b/>
          <w:iCs/>
          <w:sz w:val="22"/>
          <w:szCs w:val="22"/>
        </w:rPr>
        <w:t>HARMONOGRAM   DOSTAW</w:t>
      </w:r>
    </w:p>
    <w:p w14:paraId="29E24EB7" w14:textId="77777777" w:rsidR="000D4B5F" w:rsidRDefault="000D4B5F" w:rsidP="000D4B5F">
      <w:pPr>
        <w:jc w:val="center"/>
        <w:rPr>
          <w:b/>
          <w:iCs/>
          <w:sz w:val="22"/>
          <w:szCs w:val="22"/>
        </w:rPr>
      </w:pPr>
    </w:p>
    <w:p w14:paraId="69F28F6E" w14:textId="77777777" w:rsidR="000D4B5F" w:rsidRDefault="000D4B5F" w:rsidP="000D4B5F">
      <w:pPr>
        <w:jc w:val="center"/>
        <w:rPr>
          <w:b/>
          <w:iCs/>
          <w:sz w:val="22"/>
          <w:szCs w:val="22"/>
        </w:rPr>
      </w:pPr>
    </w:p>
    <w:p w14:paraId="19755DB5" w14:textId="77777777" w:rsidR="000D4B5F" w:rsidRDefault="000D4B5F" w:rsidP="000D4B5F">
      <w:pPr>
        <w:jc w:val="center"/>
        <w:rPr>
          <w:b/>
          <w:iCs/>
          <w:sz w:val="22"/>
          <w:szCs w:val="22"/>
        </w:rPr>
      </w:pPr>
    </w:p>
    <w:tbl>
      <w:tblPr>
        <w:tblW w:w="10398" w:type="dxa"/>
        <w:tblInd w:w="-661" w:type="dxa"/>
        <w:tblCellMar>
          <w:left w:w="70" w:type="dxa"/>
          <w:right w:w="70" w:type="dxa"/>
        </w:tblCellMar>
        <w:tblLook w:val="04A0" w:firstRow="1" w:lastRow="0" w:firstColumn="1" w:lastColumn="0" w:noHBand="0" w:noVBand="1"/>
      </w:tblPr>
      <w:tblGrid>
        <w:gridCol w:w="4958"/>
        <w:gridCol w:w="220"/>
        <w:gridCol w:w="220"/>
        <w:gridCol w:w="220"/>
        <w:gridCol w:w="220"/>
        <w:gridCol w:w="220"/>
        <w:gridCol w:w="220"/>
        <w:gridCol w:w="220"/>
        <w:gridCol w:w="220"/>
        <w:gridCol w:w="220"/>
        <w:gridCol w:w="220"/>
        <w:gridCol w:w="220"/>
        <w:gridCol w:w="220"/>
        <w:gridCol w:w="260"/>
        <w:gridCol w:w="220"/>
        <w:gridCol w:w="220"/>
        <w:gridCol w:w="220"/>
        <w:gridCol w:w="260"/>
        <w:gridCol w:w="220"/>
        <w:gridCol w:w="220"/>
        <w:gridCol w:w="220"/>
        <w:gridCol w:w="260"/>
        <w:gridCol w:w="220"/>
        <w:gridCol w:w="260"/>
        <w:gridCol w:w="220"/>
      </w:tblGrid>
      <w:tr w:rsidR="0059333C" w:rsidRPr="007856D4" w14:paraId="64185531" w14:textId="77777777" w:rsidTr="006B54FB">
        <w:trPr>
          <w:trHeight w:val="1103"/>
        </w:trPr>
        <w:tc>
          <w:tcPr>
            <w:tcW w:w="4958" w:type="dxa"/>
            <w:tcBorders>
              <w:top w:val="single" w:sz="8" w:space="0" w:color="auto"/>
              <w:left w:val="single" w:sz="8" w:space="0" w:color="auto"/>
              <w:bottom w:val="single" w:sz="4" w:space="0" w:color="auto"/>
              <w:right w:val="nil"/>
            </w:tcBorders>
            <w:shd w:val="clear" w:color="000000" w:fill="FFFF00"/>
            <w:vAlign w:val="center"/>
            <w:hideMark/>
          </w:tcPr>
          <w:p w14:paraId="42553BF0" w14:textId="77777777" w:rsidR="0059333C" w:rsidRPr="007856D4" w:rsidRDefault="0059333C" w:rsidP="0032754E">
            <w:pPr>
              <w:jc w:val="center"/>
              <w:rPr>
                <w:b/>
                <w:bCs/>
                <w:i/>
                <w:iCs/>
                <w:color w:val="000000"/>
                <w:sz w:val="16"/>
                <w:szCs w:val="16"/>
              </w:rPr>
            </w:pPr>
            <w:r w:rsidRPr="007856D4">
              <w:rPr>
                <w:b/>
                <w:bCs/>
                <w:i/>
                <w:iCs/>
                <w:color w:val="000000"/>
                <w:sz w:val="16"/>
                <w:szCs w:val="16"/>
              </w:rPr>
              <w:t>miesiąc realizacji umowy</w:t>
            </w:r>
            <w:r w:rsidRPr="007856D4">
              <w:rPr>
                <w:b/>
                <w:bCs/>
                <w:i/>
                <w:iCs/>
                <w:color w:val="000000"/>
                <w:sz w:val="16"/>
                <w:szCs w:val="16"/>
              </w:rPr>
              <w:br/>
              <w:t>pierwszy miesiąc to miesiąc w którym zawarto umowę</w:t>
            </w:r>
          </w:p>
        </w:tc>
        <w:tc>
          <w:tcPr>
            <w:tcW w:w="880" w:type="dxa"/>
            <w:gridSpan w:val="4"/>
            <w:tcBorders>
              <w:top w:val="single" w:sz="8" w:space="0" w:color="auto"/>
              <w:left w:val="single" w:sz="8" w:space="0" w:color="auto"/>
              <w:bottom w:val="single" w:sz="4" w:space="0" w:color="auto"/>
              <w:right w:val="nil"/>
            </w:tcBorders>
            <w:shd w:val="clear" w:color="000000" w:fill="FFFF00"/>
            <w:noWrap/>
            <w:vAlign w:val="center"/>
            <w:hideMark/>
          </w:tcPr>
          <w:p w14:paraId="5AE94DBD" w14:textId="77777777" w:rsidR="0059333C" w:rsidRPr="007856D4" w:rsidRDefault="0059333C" w:rsidP="0032754E">
            <w:pPr>
              <w:jc w:val="center"/>
              <w:rPr>
                <w:b/>
                <w:bCs/>
                <w:i/>
                <w:iCs/>
                <w:color w:val="000000"/>
                <w:sz w:val="16"/>
                <w:szCs w:val="16"/>
              </w:rPr>
            </w:pPr>
            <w:r w:rsidRPr="007856D4">
              <w:rPr>
                <w:b/>
                <w:bCs/>
                <w:i/>
                <w:iCs/>
                <w:color w:val="000000"/>
                <w:sz w:val="16"/>
                <w:szCs w:val="16"/>
              </w:rPr>
              <w:t>1</w:t>
            </w:r>
          </w:p>
        </w:tc>
        <w:tc>
          <w:tcPr>
            <w:tcW w:w="880" w:type="dxa"/>
            <w:gridSpan w:val="4"/>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4358268C" w14:textId="77777777" w:rsidR="0059333C" w:rsidRPr="007856D4" w:rsidRDefault="0059333C" w:rsidP="0032754E">
            <w:pPr>
              <w:jc w:val="center"/>
              <w:rPr>
                <w:b/>
                <w:bCs/>
                <w:i/>
                <w:iCs/>
                <w:color w:val="000000"/>
                <w:sz w:val="16"/>
                <w:szCs w:val="16"/>
              </w:rPr>
            </w:pPr>
            <w:r w:rsidRPr="007856D4">
              <w:rPr>
                <w:b/>
                <w:bCs/>
                <w:i/>
                <w:iCs/>
                <w:color w:val="000000"/>
                <w:sz w:val="16"/>
                <w:szCs w:val="16"/>
              </w:rPr>
              <w:t>2</w:t>
            </w:r>
          </w:p>
        </w:tc>
        <w:tc>
          <w:tcPr>
            <w:tcW w:w="88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27CBAF5D" w14:textId="77777777" w:rsidR="0059333C" w:rsidRPr="007856D4" w:rsidRDefault="0059333C" w:rsidP="0032754E">
            <w:pPr>
              <w:jc w:val="center"/>
              <w:rPr>
                <w:b/>
                <w:bCs/>
                <w:i/>
                <w:iCs/>
                <w:color w:val="000000"/>
                <w:sz w:val="16"/>
                <w:szCs w:val="16"/>
              </w:rPr>
            </w:pPr>
            <w:r w:rsidRPr="007856D4">
              <w:rPr>
                <w:b/>
                <w:bCs/>
                <w:i/>
                <w:iCs/>
                <w:color w:val="000000"/>
                <w:sz w:val="16"/>
                <w:szCs w:val="16"/>
              </w:rPr>
              <w:t>3</w:t>
            </w:r>
          </w:p>
        </w:tc>
        <w:tc>
          <w:tcPr>
            <w:tcW w:w="92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4C1348D8" w14:textId="77777777" w:rsidR="0059333C" w:rsidRPr="007856D4" w:rsidRDefault="0059333C" w:rsidP="0032754E">
            <w:pPr>
              <w:jc w:val="center"/>
              <w:rPr>
                <w:b/>
                <w:bCs/>
                <w:i/>
                <w:iCs/>
                <w:color w:val="000000"/>
                <w:sz w:val="16"/>
                <w:szCs w:val="16"/>
              </w:rPr>
            </w:pPr>
            <w:r w:rsidRPr="007856D4">
              <w:rPr>
                <w:b/>
                <w:bCs/>
                <w:i/>
                <w:iCs/>
                <w:color w:val="000000"/>
                <w:sz w:val="16"/>
                <w:szCs w:val="16"/>
              </w:rPr>
              <w:t>4</w:t>
            </w:r>
          </w:p>
        </w:tc>
        <w:tc>
          <w:tcPr>
            <w:tcW w:w="92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1ADE59F1" w14:textId="77777777" w:rsidR="0059333C" w:rsidRPr="007856D4" w:rsidRDefault="0059333C" w:rsidP="0032754E">
            <w:pPr>
              <w:jc w:val="center"/>
              <w:rPr>
                <w:b/>
                <w:bCs/>
                <w:i/>
                <w:iCs/>
                <w:color w:val="000000"/>
                <w:sz w:val="16"/>
                <w:szCs w:val="16"/>
              </w:rPr>
            </w:pPr>
            <w:r w:rsidRPr="007856D4">
              <w:rPr>
                <w:b/>
                <w:bCs/>
                <w:i/>
                <w:iCs/>
                <w:color w:val="000000"/>
                <w:sz w:val="16"/>
                <w:szCs w:val="16"/>
              </w:rPr>
              <w:t>5</w:t>
            </w:r>
          </w:p>
        </w:tc>
        <w:tc>
          <w:tcPr>
            <w:tcW w:w="960" w:type="dxa"/>
            <w:gridSpan w:val="4"/>
            <w:tcBorders>
              <w:top w:val="single" w:sz="8" w:space="0" w:color="auto"/>
              <w:left w:val="nil"/>
              <w:bottom w:val="single" w:sz="4" w:space="0" w:color="auto"/>
              <w:right w:val="single" w:sz="8" w:space="0" w:color="000000"/>
            </w:tcBorders>
            <w:shd w:val="clear" w:color="000000" w:fill="FFFF00"/>
            <w:noWrap/>
            <w:vAlign w:val="center"/>
            <w:hideMark/>
          </w:tcPr>
          <w:p w14:paraId="5F2D335D" w14:textId="77777777" w:rsidR="0059333C" w:rsidRPr="007856D4" w:rsidRDefault="0059333C" w:rsidP="0032754E">
            <w:pPr>
              <w:jc w:val="center"/>
              <w:rPr>
                <w:b/>
                <w:bCs/>
                <w:i/>
                <w:iCs/>
                <w:color w:val="000000"/>
                <w:sz w:val="16"/>
                <w:szCs w:val="16"/>
              </w:rPr>
            </w:pPr>
            <w:r w:rsidRPr="007856D4">
              <w:rPr>
                <w:b/>
                <w:bCs/>
                <w:i/>
                <w:iCs/>
                <w:color w:val="000000"/>
                <w:sz w:val="16"/>
                <w:szCs w:val="16"/>
              </w:rPr>
              <w:t>6</w:t>
            </w:r>
          </w:p>
        </w:tc>
      </w:tr>
      <w:tr w:rsidR="0059333C" w:rsidRPr="007856D4" w14:paraId="56DB044B" w14:textId="77777777" w:rsidTr="006B54FB">
        <w:trPr>
          <w:trHeight w:val="321"/>
        </w:trPr>
        <w:tc>
          <w:tcPr>
            <w:tcW w:w="4958" w:type="dxa"/>
            <w:tcBorders>
              <w:top w:val="nil"/>
              <w:left w:val="single" w:sz="8" w:space="0" w:color="auto"/>
              <w:bottom w:val="nil"/>
              <w:right w:val="nil"/>
            </w:tcBorders>
            <w:shd w:val="clear" w:color="000000" w:fill="FFFF00"/>
            <w:noWrap/>
            <w:vAlign w:val="bottom"/>
            <w:hideMark/>
          </w:tcPr>
          <w:p w14:paraId="148933E9" w14:textId="77777777" w:rsidR="0059333C" w:rsidRPr="007856D4" w:rsidRDefault="0059333C" w:rsidP="0032754E">
            <w:pPr>
              <w:jc w:val="center"/>
              <w:rPr>
                <w:b/>
                <w:bCs/>
                <w:i/>
                <w:iCs/>
                <w:color w:val="000000"/>
                <w:sz w:val="16"/>
                <w:szCs w:val="16"/>
              </w:rPr>
            </w:pPr>
            <w:r w:rsidRPr="007856D4">
              <w:rPr>
                <w:b/>
                <w:bCs/>
                <w:i/>
                <w:iCs/>
                <w:color w:val="000000"/>
                <w:sz w:val="16"/>
                <w:szCs w:val="16"/>
              </w:rPr>
              <w:t>tydzień miesiąca</w:t>
            </w:r>
          </w:p>
        </w:tc>
        <w:tc>
          <w:tcPr>
            <w:tcW w:w="220" w:type="dxa"/>
            <w:tcBorders>
              <w:top w:val="nil"/>
              <w:left w:val="single" w:sz="8" w:space="0" w:color="auto"/>
              <w:bottom w:val="nil"/>
              <w:right w:val="single" w:sz="4" w:space="0" w:color="auto"/>
            </w:tcBorders>
            <w:shd w:val="clear" w:color="000000" w:fill="FFFF00"/>
            <w:noWrap/>
            <w:vAlign w:val="bottom"/>
            <w:hideMark/>
          </w:tcPr>
          <w:p w14:paraId="6E9935D4"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06B2EB19"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18F1D2E9"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nil"/>
            </w:tcBorders>
            <w:shd w:val="clear" w:color="000000" w:fill="FFFF00"/>
            <w:noWrap/>
            <w:vAlign w:val="bottom"/>
            <w:hideMark/>
          </w:tcPr>
          <w:p w14:paraId="1034EA4C" w14:textId="77777777" w:rsidR="0059333C" w:rsidRPr="007856D4" w:rsidRDefault="0059333C" w:rsidP="0032754E">
            <w:pPr>
              <w:jc w:val="center"/>
              <w:rPr>
                <w:i/>
                <w:iCs/>
                <w:color w:val="000000"/>
                <w:sz w:val="16"/>
                <w:szCs w:val="16"/>
              </w:rPr>
            </w:pPr>
            <w:r w:rsidRPr="007856D4">
              <w:rPr>
                <w:i/>
                <w:iCs/>
                <w:color w:val="000000"/>
                <w:sz w:val="16"/>
                <w:szCs w:val="16"/>
              </w:rPr>
              <w:t>4</w:t>
            </w:r>
          </w:p>
        </w:tc>
        <w:tc>
          <w:tcPr>
            <w:tcW w:w="220" w:type="dxa"/>
            <w:tcBorders>
              <w:top w:val="nil"/>
              <w:left w:val="single" w:sz="8" w:space="0" w:color="auto"/>
              <w:bottom w:val="nil"/>
              <w:right w:val="single" w:sz="4" w:space="0" w:color="auto"/>
            </w:tcBorders>
            <w:shd w:val="clear" w:color="000000" w:fill="FFFF00"/>
            <w:noWrap/>
            <w:vAlign w:val="bottom"/>
            <w:hideMark/>
          </w:tcPr>
          <w:p w14:paraId="590D1B2F"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66D8AF0A"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21C01217"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6082AEB5" w14:textId="77777777" w:rsidR="0059333C" w:rsidRPr="007856D4" w:rsidRDefault="0059333C" w:rsidP="0032754E">
            <w:pPr>
              <w:jc w:val="center"/>
              <w:rPr>
                <w:i/>
                <w:iCs/>
                <w:color w:val="000000"/>
                <w:sz w:val="16"/>
                <w:szCs w:val="16"/>
              </w:rPr>
            </w:pPr>
            <w:r w:rsidRPr="007856D4">
              <w:rPr>
                <w:i/>
                <w:iCs/>
                <w:color w:val="000000"/>
                <w:sz w:val="16"/>
                <w:szCs w:val="16"/>
              </w:rPr>
              <w:t>4</w:t>
            </w:r>
          </w:p>
        </w:tc>
        <w:tc>
          <w:tcPr>
            <w:tcW w:w="220" w:type="dxa"/>
            <w:tcBorders>
              <w:top w:val="nil"/>
              <w:left w:val="nil"/>
              <w:bottom w:val="nil"/>
              <w:right w:val="single" w:sz="4" w:space="0" w:color="auto"/>
            </w:tcBorders>
            <w:shd w:val="clear" w:color="000000" w:fill="FFFF00"/>
            <w:noWrap/>
            <w:vAlign w:val="bottom"/>
            <w:hideMark/>
          </w:tcPr>
          <w:p w14:paraId="107531FE"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7B0BA7C0"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092F5FB9"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7977F021" w14:textId="77777777" w:rsidR="0059333C" w:rsidRPr="007856D4" w:rsidRDefault="0059333C" w:rsidP="0032754E">
            <w:pPr>
              <w:jc w:val="center"/>
              <w:rPr>
                <w:i/>
                <w:iCs/>
                <w:color w:val="000000"/>
                <w:sz w:val="16"/>
                <w:szCs w:val="16"/>
              </w:rPr>
            </w:pPr>
            <w:r w:rsidRPr="007856D4">
              <w:rPr>
                <w:i/>
                <w:iCs/>
                <w:color w:val="000000"/>
                <w:sz w:val="16"/>
                <w:szCs w:val="16"/>
              </w:rPr>
              <w:t>4</w:t>
            </w:r>
          </w:p>
        </w:tc>
        <w:tc>
          <w:tcPr>
            <w:tcW w:w="260" w:type="dxa"/>
            <w:tcBorders>
              <w:top w:val="nil"/>
              <w:left w:val="nil"/>
              <w:bottom w:val="nil"/>
              <w:right w:val="single" w:sz="4" w:space="0" w:color="auto"/>
            </w:tcBorders>
            <w:shd w:val="clear" w:color="000000" w:fill="FFFF00"/>
            <w:noWrap/>
            <w:vAlign w:val="bottom"/>
            <w:hideMark/>
          </w:tcPr>
          <w:p w14:paraId="09441D79"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152B6BA0"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3DCC833C"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69D371C8" w14:textId="77777777" w:rsidR="0059333C" w:rsidRPr="007856D4" w:rsidRDefault="0059333C" w:rsidP="0032754E">
            <w:pPr>
              <w:jc w:val="center"/>
              <w:rPr>
                <w:i/>
                <w:iCs/>
                <w:color w:val="000000"/>
                <w:sz w:val="16"/>
                <w:szCs w:val="16"/>
              </w:rPr>
            </w:pPr>
            <w:r w:rsidRPr="007856D4">
              <w:rPr>
                <w:i/>
                <w:iCs/>
                <w:color w:val="000000"/>
                <w:sz w:val="16"/>
                <w:szCs w:val="16"/>
              </w:rPr>
              <w:t>4</w:t>
            </w:r>
          </w:p>
        </w:tc>
        <w:tc>
          <w:tcPr>
            <w:tcW w:w="260" w:type="dxa"/>
            <w:tcBorders>
              <w:top w:val="nil"/>
              <w:left w:val="nil"/>
              <w:bottom w:val="nil"/>
              <w:right w:val="single" w:sz="4" w:space="0" w:color="auto"/>
            </w:tcBorders>
            <w:shd w:val="clear" w:color="000000" w:fill="FFFF00"/>
            <w:noWrap/>
            <w:vAlign w:val="bottom"/>
            <w:hideMark/>
          </w:tcPr>
          <w:p w14:paraId="6FC0EF74"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57AF2143"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20" w:type="dxa"/>
            <w:tcBorders>
              <w:top w:val="nil"/>
              <w:left w:val="nil"/>
              <w:bottom w:val="nil"/>
              <w:right w:val="single" w:sz="4" w:space="0" w:color="auto"/>
            </w:tcBorders>
            <w:shd w:val="clear" w:color="000000" w:fill="FFFF00"/>
            <w:noWrap/>
            <w:vAlign w:val="bottom"/>
            <w:hideMark/>
          </w:tcPr>
          <w:p w14:paraId="749BE55F"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1BBB6C25" w14:textId="77777777" w:rsidR="0059333C" w:rsidRPr="007856D4" w:rsidRDefault="0059333C" w:rsidP="0032754E">
            <w:pPr>
              <w:jc w:val="center"/>
              <w:rPr>
                <w:i/>
                <w:iCs/>
                <w:color w:val="000000"/>
                <w:sz w:val="16"/>
                <w:szCs w:val="16"/>
              </w:rPr>
            </w:pPr>
            <w:r w:rsidRPr="007856D4">
              <w:rPr>
                <w:i/>
                <w:iCs/>
                <w:color w:val="000000"/>
                <w:sz w:val="16"/>
                <w:szCs w:val="16"/>
              </w:rPr>
              <w:t>4</w:t>
            </w:r>
          </w:p>
        </w:tc>
        <w:tc>
          <w:tcPr>
            <w:tcW w:w="260" w:type="dxa"/>
            <w:tcBorders>
              <w:top w:val="nil"/>
              <w:left w:val="nil"/>
              <w:bottom w:val="nil"/>
              <w:right w:val="single" w:sz="4" w:space="0" w:color="auto"/>
            </w:tcBorders>
            <w:shd w:val="clear" w:color="000000" w:fill="FFFF00"/>
            <w:noWrap/>
            <w:vAlign w:val="bottom"/>
            <w:hideMark/>
          </w:tcPr>
          <w:p w14:paraId="00307A06" w14:textId="77777777" w:rsidR="0059333C" w:rsidRPr="007856D4" w:rsidRDefault="0059333C" w:rsidP="0032754E">
            <w:pPr>
              <w:jc w:val="center"/>
              <w:rPr>
                <w:i/>
                <w:iCs/>
                <w:color w:val="000000"/>
                <w:sz w:val="16"/>
                <w:szCs w:val="16"/>
              </w:rPr>
            </w:pPr>
            <w:r w:rsidRPr="007856D4">
              <w:rPr>
                <w:i/>
                <w:iCs/>
                <w:color w:val="000000"/>
                <w:sz w:val="16"/>
                <w:szCs w:val="16"/>
              </w:rPr>
              <w:t>1</w:t>
            </w:r>
          </w:p>
        </w:tc>
        <w:tc>
          <w:tcPr>
            <w:tcW w:w="220" w:type="dxa"/>
            <w:tcBorders>
              <w:top w:val="nil"/>
              <w:left w:val="nil"/>
              <w:bottom w:val="nil"/>
              <w:right w:val="single" w:sz="4" w:space="0" w:color="auto"/>
            </w:tcBorders>
            <w:shd w:val="clear" w:color="000000" w:fill="FFFF00"/>
            <w:noWrap/>
            <w:vAlign w:val="bottom"/>
            <w:hideMark/>
          </w:tcPr>
          <w:p w14:paraId="5EC5DC98" w14:textId="77777777" w:rsidR="0059333C" w:rsidRPr="007856D4" w:rsidRDefault="0059333C" w:rsidP="0032754E">
            <w:pPr>
              <w:jc w:val="center"/>
              <w:rPr>
                <w:i/>
                <w:iCs/>
                <w:color w:val="000000"/>
                <w:sz w:val="16"/>
                <w:szCs w:val="16"/>
              </w:rPr>
            </w:pPr>
            <w:r w:rsidRPr="007856D4">
              <w:rPr>
                <w:i/>
                <w:iCs/>
                <w:color w:val="000000"/>
                <w:sz w:val="16"/>
                <w:szCs w:val="16"/>
              </w:rPr>
              <w:t>2</w:t>
            </w:r>
          </w:p>
        </w:tc>
        <w:tc>
          <w:tcPr>
            <w:tcW w:w="260" w:type="dxa"/>
            <w:tcBorders>
              <w:top w:val="nil"/>
              <w:left w:val="nil"/>
              <w:bottom w:val="nil"/>
              <w:right w:val="single" w:sz="4" w:space="0" w:color="auto"/>
            </w:tcBorders>
            <w:shd w:val="clear" w:color="000000" w:fill="FFFF00"/>
            <w:noWrap/>
            <w:vAlign w:val="bottom"/>
            <w:hideMark/>
          </w:tcPr>
          <w:p w14:paraId="67AC97B2" w14:textId="77777777" w:rsidR="0059333C" w:rsidRPr="007856D4" w:rsidRDefault="0059333C" w:rsidP="0032754E">
            <w:pPr>
              <w:jc w:val="center"/>
              <w:rPr>
                <w:i/>
                <w:iCs/>
                <w:color w:val="000000"/>
                <w:sz w:val="16"/>
                <w:szCs w:val="16"/>
              </w:rPr>
            </w:pPr>
            <w:r w:rsidRPr="007856D4">
              <w:rPr>
                <w:i/>
                <w:iCs/>
                <w:color w:val="000000"/>
                <w:sz w:val="16"/>
                <w:szCs w:val="16"/>
              </w:rPr>
              <w:t>3</w:t>
            </w:r>
          </w:p>
        </w:tc>
        <w:tc>
          <w:tcPr>
            <w:tcW w:w="220" w:type="dxa"/>
            <w:tcBorders>
              <w:top w:val="nil"/>
              <w:left w:val="nil"/>
              <w:bottom w:val="nil"/>
              <w:right w:val="single" w:sz="8" w:space="0" w:color="auto"/>
            </w:tcBorders>
            <w:shd w:val="clear" w:color="000000" w:fill="FFFF00"/>
            <w:noWrap/>
            <w:vAlign w:val="bottom"/>
            <w:hideMark/>
          </w:tcPr>
          <w:p w14:paraId="63448624" w14:textId="77777777" w:rsidR="0059333C" w:rsidRPr="007856D4" w:rsidRDefault="0059333C" w:rsidP="0032754E">
            <w:pPr>
              <w:jc w:val="center"/>
              <w:rPr>
                <w:i/>
                <w:iCs/>
                <w:color w:val="000000"/>
                <w:sz w:val="16"/>
                <w:szCs w:val="16"/>
              </w:rPr>
            </w:pPr>
            <w:r w:rsidRPr="007856D4">
              <w:rPr>
                <w:i/>
                <w:iCs/>
                <w:color w:val="000000"/>
                <w:sz w:val="16"/>
                <w:szCs w:val="16"/>
              </w:rPr>
              <w:t>4</w:t>
            </w:r>
          </w:p>
        </w:tc>
      </w:tr>
      <w:tr w:rsidR="0059333C" w:rsidRPr="007856D4" w14:paraId="6F9FB9E4" w14:textId="77777777" w:rsidTr="00957EC7">
        <w:trPr>
          <w:trHeight w:val="904"/>
        </w:trPr>
        <w:tc>
          <w:tcPr>
            <w:tcW w:w="4958" w:type="dxa"/>
            <w:tcBorders>
              <w:top w:val="single" w:sz="8" w:space="0" w:color="auto"/>
              <w:left w:val="single" w:sz="8" w:space="0" w:color="auto"/>
              <w:bottom w:val="single" w:sz="4" w:space="0" w:color="auto"/>
              <w:right w:val="nil"/>
            </w:tcBorders>
            <w:shd w:val="clear" w:color="000000" w:fill="D9D9D9"/>
            <w:vAlign w:val="center"/>
            <w:hideMark/>
          </w:tcPr>
          <w:p w14:paraId="2B409CB2" w14:textId="77777777" w:rsidR="0059333C" w:rsidRPr="00957EC7" w:rsidRDefault="0059333C" w:rsidP="0032754E">
            <w:pPr>
              <w:rPr>
                <w:b/>
                <w:bCs/>
                <w:color w:val="000000"/>
                <w:sz w:val="16"/>
                <w:szCs w:val="16"/>
              </w:rPr>
            </w:pPr>
            <w:r w:rsidRPr="00957EC7">
              <w:rPr>
                <w:b/>
                <w:bCs/>
                <w:color w:val="000000"/>
                <w:sz w:val="16"/>
                <w:szCs w:val="16"/>
              </w:rPr>
              <w:t>Zadanie nr 1</w:t>
            </w:r>
          </w:p>
          <w:p w14:paraId="603E3374" w14:textId="03A76A0C" w:rsidR="0059333C" w:rsidRPr="00957EC7" w:rsidRDefault="0059333C" w:rsidP="007A012F">
            <w:pPr>
              <w:rPr>
                <w:b/>
                <w:bCs/>
                <w:color w:val="000000"/>
                <w:sz w:val="16"/>
                <w:szCs w:val="16"/>
              </w:rPr>
            </w:pPr>
            <w:r w:rsidRPr="00957EC7">
              <w:rPr>
                <w:b/>
                <w:bCs/>
                <w:color w:val="000000"/>
                <w:sz w:val="16"/>
                <w:szCs w:val="16"/>
              </w:rPr>
              <w:t xml:space="preserve">- Dostawa 4 przenośników taśmowych specjalnych nowych lub poremontowych o szer. taśmy 1000 mm wraz z trasą (część mechaniczna) </w:t>
            </w:r>
            <w:r w:rsidRPr="00957EC7">
              <w:rPr>
                <w:color w:val="000000"/>
                <w:sz w:val="16"/>
                <w:szCs w:val="16"/>
              </w:rPr>
              <w:t xml:space="preserve">– </w:t>
            </w:r>
            <w:r w:rsidRPr="00957EC7">
              <w:rPr>
                <w:b/>
                <w:bCs/>
                <w:color w:val="000000"/>
                <w:sz w:val="16"/>
                <w:szCs w:val="16"/>
                <w:u w:val="single"/>
              </w:rPr>
              <w:t>3 szt. gwarantowane</w:t>
            </w:r>
            <w:r w:rsidRPr="00957EC7">
              <w:rPr>
                <w:color w:val="000000"/>
                <w:sz w:val="16"/>
                <w:szCs w:val="16"/>
              </w:rPr>
              <w:t>.</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D48C2A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B61695F"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3144B62"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1C9CE1C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98DFD0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73029A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DBA525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FF5C4A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286D80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A191F7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00D9CDB1"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EB4AA27"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hideMark/>
          </w:tcPr>
          <w:p w14:paraId="33F060DB"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27C082EF"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F6BC85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04F19052"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hideMark/>
          </w:tcPr>
          <w:p w14:paraId="423A3DA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F5D1646"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12C6202"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5EB8B3C0"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tcPr>
          <w:p w14:paraId="6ED4C276" w14:textId="07926602" w:rsidR="0059333C" w:rsidRPr="00E44D6C" w:rsidRDefault="0059333C" w:rsidP="0032754E">
            <w:pPr>
              <w:rPr>
                <w:i/>
                <w:iCs/>
                <w:strike/>
                <w:color w:val="000000"/>
                <w:sz w:val="16"/>
                <w:szCs w:val="16"/>
                <w:highlight w:val="yellow"/>
              </w:rPr>
            </w:pPr>
          </w:p>
        </w:tc>
        <w:tc>
          <w:tcPr>
            <w:tcW w:w="220" w:type="dxa"/>
            <w:tcBorders>
              <w:top w:val="single" w:sz="8" w:space="0" w:color="auto"/>
              <w:left w:val="nil"/>
              <w:bottom w:val="single" w:sz="4" w:space="0" w:color="auto"/>
              <w:right w:val="single" w:sz="4" w:space="0" w:color="auto"/>
            </w:tcBorders>
            <w:shd w:val="clear" w:color="000000" w:fill="D9D9D9"/>
            <w:noWrap/>
            <w:vAlign w:val="bottom"/>
          </w:tcPr>
          <w:p w14:paraId="7335106A" w14:textId="3D94912E" w:rsidR="0059333C" w:rsidRPr="00E44D6C" w:rsidRDefault="0059333C" w:rsidP="0032754E">
            <w:pPr>
              <w:rPr>
                <w:i/>
                <w:iCs/>
                <w:strike/>
                <w:color w:val="000000"/>
                <w:sz w:val="16"/>
                <w:szCs w:val="16"/>
                <w:highlight w:val="yellow"/>
              </w:rPr>
            </w:pPr>
          </w:p>
        </w:tc>
        <w:tc>
          <w:tcPr>
            <w:tcW w:w="260" w:type="dxa"/>
            <w:tcBorders>
              <w:top w:val="single" w:sz="8" w:space="0" w:color="auto"/>
              <w:left w:val="nil"/>
              <w:bottom w:val="single" w:sz="4" w:space="0" w:color="auto"/>
              <w:right w:val="single" w:sz="4" w:space="0" w:color="auto"/>
            </w:tcBorders>
            <w:shd w:val="clear" w:color="000000" w:fill="D9D9D9"/>
            <w:noWrap/>
            <w:vAlign w:val="bottom"/>
          </w:tcPr>
          <w:p w14:paraId="55C3B3E8" w14:textId="5C5B81EF" w:rsidR="0059333C" w:rsidRPr="00E44D6C" w:rsidRDefault="0059333C" w:rsidP="0032754E">
            <w:pPr>
              <w:rPr>
                <w:i/>
                <w:iCs/>
                <w:strike/>
                <w:color w:val="000000"/>
                <w:sz w:val="16"/>
                <w:szCs w:val="16"/>
                <w:highlight w:val="yellow"/>
              </w:rPr>
            </w:pPr>
          </w:p>
        </w:tc>
        <w:tc>
          <w:tcPr>
            <w:tcW w:w="220" w:type="dxa"/>
            <w:tcBorders>
              <w:top w:val="single" w:sz="8" w:space="0" w:color="auto"/>
              <w:left w:val="nil"/>
              <w:bottom w:val="single" w:sz="4" w:space="0" w:color="auto"/>
              <w:right w:val="single" w:sz="8" w:space="0" w:color="auto"/>
            </w:tcBorders>
            <w:shd w:val="clear" w:color="000000" w:fill="D9D9D9"/>
            <w:noWrap/>
            <w:vAlign w:val="bottom"/>
          </w:tcPr>
          <w:p w14:paraId="4FD9BFCB" w14:textId="4590BACF" w:rsidR="0059333C" w:rsidRPr="00E44D6C" w:rsidRDefault="0059333C" w:rsidP="0032754E">
            <w:pPr>
              <w:rPr>
                <w:i/>
                <w:iCs/>
                <w:strike/>
                <w:color w:val="000000"/>
                <w:sz w:val="16"/>
                <w:szCs w:val="16"/>
                <w:highlight w:val="yellow"/>
              </w:rPr>
            </w:pPr>
          </w:p>
        </w:tc>
      </w:tr>
      <w:tr w:rsidR="0059333C" w:rsidRPr="007856D4" w14:paraId="6228B994" w14:textId="77777777" w:rsidTr="00957EC7">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0C2434D4" w14:textId="77777777" w:rsidR="0059333C" w:rsidRPr="007856D4" w:rsidRDefault="0059333C" w:rsidP="0032754E">
            <w:pPr>
              <w:rPr>
                <w:i/>
                <w:iCs/>
                <w:color w:val="000000"/>
                <w:sz w:val="16"/>
                <w:szCs w:val="16"/>
              </w:rPr>
            </w:pPr>
            <w:r w:rsidRPr="007856D4">
              <w:rPr>
                <w:i/>
                <w:iCs/>
                <w:color w:val="000000"/>
                <w:sz w:val="16"/>
                <w:szCs w:val="16"/>
              </w:rPr>
              <w:t xml:space="preserve">PT-2 - </w:t>
            </w:r>
            <w:r>
              <w:rPr>
                <w:i/>
                <w:iCs/>
                <w:color w:val="000000"/>
                <w:sz w:val="16"/>
                <w:szCs w:val="16"/>
              </w:rPr>
              <w:t>1000 mm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40B6362"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3F0938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F593FB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7DEF4CB6"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605EE98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431291F"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D035EA1"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6552348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DB72546"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161DA14F"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09C213F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7585A4E7"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3142383" w14:textId="77777777" w:rsidR="0059333C" w:rsidRPr="007856D4" w:rsidRDefault="0059333C" w:rsidP="0032754E">
            <w:pPr>
              <w:rPr>
                <w:i/>
                <w:iCs/>
                <w:color w:val="000000"/>
                <w:sz w:val="16"/>
                <w:szCs w:val="16"/>
              </w:rPr>
            </w:pPr>
            <w:r w:rsidRPr="007856D4">
              <w:rPr>
                <w:i/>
                <w:iCs/>
                <w:color w:val="000000"/>
                <w:sz w:val="16"/>
                <w:szCs w:val="16"/>
              </w:rPr>
              <w:t> </w:t>
            </w:r>
            <w:r>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56A31A27"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A2F218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D2656AB"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2D7A60E" w14:textId="77777777" w:rsidR="0059333C" w:rsidRPr="007856D4" w:rsidRDefault="0059333C" w:rsidP="0032754E">
            <w:pPr>
              <w:rPr>
                <w:i/>
                <w:iCs/>
                <w:color w:val="000000"/>
                <w:sz w:val="16"/>
                <w:szCs w:val="16"/>
              </w:rPr>
            </w:pPr>
            <w:r w:rsidRPr="007856D4">
              <w:rPr>
                <w:i/>
                <w:iCs/>
                <w:color w:val="000000"/>
                <w:sz w:val="16"/>
                <w:szCs w:val="16"/>
              </w:rPr>
              <w:t> </w:t>
            </w:r>
            <w:r>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760A28F2"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ED1BF26"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F9F2318"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7122729" w14:textId="602BC919" w:rsidR="0059333C" w:rsidRPr="00957EC7" w:rsidRDefault="0059333C" w:rsidP="0032754E">
            <w:pPr>
              <w:rPr>
                <w:i/>
                <w:iCs/>
                <w:color w:val="000000"/>
                <w:sz w:val="16"/>
                <w:szCs w:val="16"/>
                <w:highlight w:val="yellow"/>
              </w:rPr>
            </w:pPr>
            <w:r w:rsidRPr="00957EC7">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tcPr>
          <w:p w14:paraId="7E7528C2" w14:textId="77777777" w:rsidR="0059333C" w:rsidRPr="00E44D6C" w:rsidRDefault="0059333C" w:rsidP="0032754E">
            <w:pPr>
              <w:jc w:val="right"/>
              <w:rPr>
                <w:i/>
                <w:iCs/>
                <w:strike/>
                <w:color w:val="000000"/>
                <w:sz w:val="16"/>
                <w:szCs w:val="16"/>
                <w:highlight w:val="yellow"/>
              </w:rPr>
            </w:pPr>
          </w:p>
        </w:tc>
        <w:tc>
          <w:tcPr>
            <w:tcW w:w="260" w:type="dxa"/>
            <w:tcBorders>
              <w:top w:val="nil"/>
              <w:left w:val="nil"/>
              <w:bottom w:val="single" w:sz="4" w:space="0" w:color="auto"/>
              <w:right w:val="single" w:sz="4" w:space="0" w:color="auto"/>
            </w:tcBorders>
            <w:shd w:val="clear" w:color="auto" w:fill="auto"/>
            <w:noWrap/>
            <w:vAlign w:val="bottom"/>
          </w:tcPr>
          <w:p w14:paraId="6FA984A6" w14:textId="000A7BAD" w:rsidR="0059333C" w:rsidRPr="00E44D6C" w:rsidRDefault="0059333C" w:rsidP="0032754E">
            <w:pPr>
              <w:rPr>
                <w:i/>
                <w:iCs/>
                <w:strike/>
                <w:color w:val="000000"/>
                <w:sz w:val="16"/>
                <w:szCs w:val="16"/>
                <w:highlight w:val="yellow"/>
              </w:rPr>
            </w:pPr>
          </w:p>
        </w:tc>
        <w:tc>
          <w:tcPr>
            <w:tcW w:w="220" w:type="dxa"/>
            <w:tcBorders>
              <w:top w:val="nil"/>
              <w:left w:val="nil"/>
              <w:bottom w:val="single" w:sz="4" w:space="0" w:color="auto"/>
              <w:right w:val="single" w:sz="8" w:space="0" w:color="auto"/>
            </w:tcBorders>
            <w:shd w:val="clear" w:color="auto" w:fill="auto"/>
            <w:noWrap/>
            <w:vAlign w:val="bottom"/>
          </w:tcPr>
          <w:p w14:paraId="5552BCFB" w14:textId="16601B78" w:rsidR="0059333C" w:rsidRPr="00E44D6C" w:rsidRDefault="0059333C" w:rsidP="0032754E">
            <w:pPr>
              <w:rPr>
                <w:i/>
                <w:iCs/>
                <w:strike/>
                <w:color w:val="000000"/>
                <w:sz w:val="16"/>
                <w:szCs w:val="16"/>
                <w:highlight w:val="yellow"/>
              </w:rPr>
            </w:pPr>
          </w:p>
        </w:tc>
      </w:tr>
      <w:tr w:rsidR="0059333C" w:rsidRPr="007856D4" w14:paraId="48BEB9DD" w14:textId="77777777" w:rsidTr="00957EC7">
        <w:trPr>
          <w:trHeight w:val="935"/>
        </w:trPr>
        <w:tc>
          <w:tcPr>
            <w:tcW w:w="4958" w:type="dxa"/>
            <w:tcBorders>
              <w:top w:val="single" w:sz="8" w:space="0" w:color="auto"/>
              <w:left w:val="single" w:sz="8" w:space="0" w:color="auto"/>
              <w:bottom w:val="single" w:sz="4" w:space="0" w:color="auto"/>
              <w:right w:val="nil"/>
            </w:tcBorders>
            <w:shd w:val="clear" w:color="000000" w:fill="D9D9D9"/>
            <w:vAlign w:val="center"/>
            <w:hideMark/>
          </w:tcPr>
          <w:p w14:paraId="4F645F25" w14:textId="489C06A1" w:rsidR="0059333C" w:rsidRPr="007856D4" w:rsidRDefault="0059333C" w:rsidP="007A012F">
            <w:pPr>
              <w:rPr>
                <w:b/>
                <w:bCs/>
                <w:i/>
                <w:iCs/>
                <w:color w:val="000000"/>
                <w:sz w:val="16"/>
                <w:szCs w:val="16"/>
              </w:rPr>
            </w:pPr>
            <w:r w:rsidRPr="007856D4">
              <w:rPr>
                <w:b/>
                <w:bCs/>
                <w:i/>
                <w:iCs/>
                <w:color w:val="000000"/>
                <w:sz w:val="16"/>
                <w:szCs w:val="16"/>
              </w:rPr>
              <w:t>ZADANIE NR 2</w:t>
            </w:r>
            <w:r w:rsidRPr="007856D4">
              <w:rPr>
                <w:b/>
                <w:bCs/>
                <w:i/>
                <w:iCs/>
                <w:color w:val="000000"/>
                <w:sz w:val="16"/>
                <w:szCs w:val="16"/>
              </w:rPr>
              <w:br/>
              <w:t xml:space="preserve">Dostawa </w:t>
            </w:r>
            <w:r>
              <w:rPr>
                <w:b/>
                <w:bCs/>
                <w:i/>
                <w:iCs/>
                <w:color w:val="000000"/>
                <w:sz w:val="16"/>
                <w:szCs w:val="16"/>
              </w:rPr>
              <w:t xml:space="preserve">systemu sterowania dla 4 przenośników taśmowych – </w:t>
            </w:r>
            <w:r>
              <w:rPr>
                <w:b/>
                <w:bCs/>
                <w:color w:val="000000"/>
                <w:sz w:val="16"/>
                <w:szCs w:val="16"/>
                <w:u w:val="single"/>
              </w:rPr>
              <w:t>3 szt. gwarantowane</w:t>
            </w:r>
            <w:r>
              <w:rPr>
                <w:color w:val="000000"/>
                <w:sz w:val="16"/>
                <w:szCs w:val="16"/>
              </w:rPr>
              <w:t>.</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8A2FC5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FB8412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AA8F01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nil"/>
            </w:tcBorders>
            <w:shd w:val="clear" w:color="000000" w:fill="D9D9D9"/>
            <w:noWrap/>
            <w:vAlign w:val="bottom"/>
            <w:hideMark/>
          </w:tcPr>
          <w:p w14:paraId="1E0FFB6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62D403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7106547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AE3B0E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2C05523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63302E2B"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4A68232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81A635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4761F352"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hideMark/>
          </w:tcPr>
          <w:p w14:paraId="13C06E27"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84E8E1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58AD932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15F2D247"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hideMark/>
          </w:tcPr>
          <w:p w14:paraId="1F79AD7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1A0130A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4" w:space="0" w:color="auto"/>
            </w:tcBorders>
            <w:shd w:val="clear" w:color="000000" w:fill="D9D9D9"/>
            <w:noWrap/>
            <w:vAlign w:val="bottom"/>
            <w:hideMark/>
          </w:tcPr>
          <w:p w14:paraId="3AB4893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8" w:space="0" w:color="auto"/>
              <w:left w:val="nil"/>
              <w:bottom w:val="single" w:sz="4" w:space="0" w:color="auto"/>
              <w:right w:val="single" w:sz="8" w:space="0" w:color="auto"/>
            </w:tcBorders>
            <w:shd w:val="clear" w:color="000000" w:fill="D9D9D9"/>
            <w:noWrap/>
            <w:vAlign w:val="bottom"/>
            <w:hideMark/>
          </w:tcPr>
          <w:p w14:paraId="3B015B00"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8" w:space="0" w:color="auto"/>
              <w:left w:val="nil"/>
              <w:bottom w:val="single" w:sz="4" w:space="0" w:color="auto"/>
              <w:right w:val="single" w:sz="4" w:space="0" w:color="auto"/>
            </w:tcBorders>
            <w:shd w:val="clear" w:color="000000" w:fill="D9D9D9"/>
            <w:noWrap/>
            <w:vAlign w:val="bottom"/>
          </w:tcPr>
          <w:p w14:paraId="3E0CDC2D" w14:textId="57179280" w:rsidR="0059333C" w:rsidRPr="00E44D6C" w:rsidRDefault="0059333C" w:rsidP="0032754E">
            <w:pPr>
              <w:rPr>
                <w:i/>
                <w:iCs/>
                <w:strike/>
                <w:color w:val="000000"/>
                <w:sz w:val="16"/>
                <w:szCs w:val="16"/>
                <w:highlight w:val="yellow"/>
              </w:rPr>
            </w:pPr>
          </w:p>
        </w:tc>
        <w:tc>
          <w:tcPr>
            <w:tcW w:w="220" w:type="dxa"/>
            <w:tcBorders>
              <w:top w:val="single" w:sz="8" w:space="0" w:color="auto"/>
              <w:left w:val="nil"/>
              <w:bottom w:val="single" w:sz="4" w:space="0" w:color="auto"/>
              <w:right w:val="single" w:sz="4" w:space="0" w:color="auto"/>
            </w:tcBorders>
            <w:shd w:val="clear" w:color="000000" w:fill="D9D9D9"/>
            <w:noWrap/>
            <w:vAlign w:val="bottom"/>
          </w:tcPr>
          <w:p w14:paraId="0E6787A3" w14:textId="004AF7F8" w:rsidR="0059333C" w:rsidRPr="00E44D6C" w:rsidRDefault="0059333C" w:rsidP="0032754E">
            <w:pPr>
              <w:rPr>
                <w:i/>
                <w:iCs/>
                <w:strike/>
                <w:color w:val="000000"/>
                <w:sz w:val="16"/>
                <w:szCs w:val="16"/>
                <w:highlight w:val="yellow"/>
              </w:rPr>
            </w:pPr>
          </w:p>
        </w:tc>
        <w:tc>
          <w:tcPr>
            <w:tcW w:w="260" w:type="dxa"/>
            <w:tcBorders>
              <w:top w:val="single" w:sz="8" w:space="0" w:color="auto"/>
              <w:left w:val="nil"/>
              <w:bottom w:val="single" w:sz="4" w:space="0" w:color="auto"/>
              <w:right w:val="single" w:sz="4" w:space="0" w:color="auto"/>
            </w:tcBorders>
            <w:shd w:val="clear" w:color="000000" w:fill="D9D9D9"/>
            <w:noWrap/>
            <w:vAlign w:val="bottom"/>
          </w:tcPr>
          <w:p w14:paraId="34CB3129" w14:textId="372ACEC4" w:rsidR="0059333C" w:rsidRPr="00E44D6C" w:rsidRDefault="0059333C" w:rsidP="0032754E">
            <w:pPr>
              <w:rPr>
                <w:i/>
                <w:iCs/>
                <w:strike/>
                <w:color w:val="000000"/>
                <w:sz w:val="16"/>
                <w:szCs w:val="16"/>
                <w:highlight w:val="yellow"/>
              </w:rPr>
            </w:pPr>
          </w:p>
        </w:tc>
        <w:tc>
          <w:tcPr>
            <w:tcW w:w="220" w:type="dxa"/>
            <w:tcBorders>
              <w:top w:val="single" w:sz="8" w:space="0" w:color="auto"/>
              <w:left w:val="nil"/>
              <w:bottom w:val="single" w:sz="4" w:space="0" w:color="auto"/>
              <w:right w:val="single" w:sz="8" w:space="0" w:color="auto"/>
            </w:tcBorders>
            <w:shd w:val="clear" w:color="000000" w:fill="D9D9D9"/>
            <w:noWrap/>
            <w:vAlign w:val="bottom"/>
          </w:tcPr>
          <w:p w14:paraId="7229CD87" w14:textId="0ACEB60D" w:rsidR="0059333C" w:rsidRPr="00E44D6C" w:rsidRDefault="0059333C" w:rsidP="0032754E">
            <w:pPr>
              <w:rPr>
                <w:i/>
                <w:iCs/>
                <w:strike/>
                <w:color w:val="000000"/>
                <w:sz w:val="16"/>
                <w:szCs w:val="16"/>
                <w:highlight w:val="yellow"/>
              </w:rPr>
            </w:pPr>
          </w:p>
        </w:tc>
      </w:tr>
      <w:tr w:rsidR="0059333C" w:rsidRPr="007856D4" w14:paraId="4113079C" w14:textId="77777777" w:rsidTr="00957EC7">
        <w:trPr>
          <w:trHeight w:val="321"/>
        </w:trPr>
        <w:tc>
          <w:tcPr>
            <w:tcW w:w="495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75A6B8" w14:textId="77777777" w:rsidR="0059333C" w:rsidRPr="007856D4" w:rsidRDefault="0059333C" w:rsidP="0032754E">
            <w:pPr>
              <w:rPr>
                <w:i/>
                <w:iCs/>
                <w:color w:val="000000"/>
                <w:sz w:val="16"/>
                <w:szCs w:val="16"/>
              </w:rPr>
            </w:pPr>
            <w:r w:rsidRPr="007856D4">
              <w:rPr>
                <w:i/>
                <w:iCs/>
                <w:color w:val="000000"/>
                <w:sz w:val="16"/>
                <w:szCs w:val="16"/>
              </w:rPr>
              <w:t>PT-</w:t>
            </w:r>
            <w:r>
              <w:rPr>
                <w:i/>
                <w:iCs/>
                <w:color w:val="000000"/>
                <w:sz w:val="16"/>
                <w:szCs w:val="16"/>
              </w:rPr>
              <w:t>2</w:t>
            </w:r>
            <w:r w:rsidRPr="007856D4">
              <w:rPr>
                <w:i/>
                <w:iCs/>
                <w:color w:val="000000"/>
                <w:sz w:val="16"/>
                <w:szCs w:val="16"/>
              </w:rPr>
              <w:t xml:space="preserve"> </w:t>
            </w:r>
            <w:r>
              <w:rPr>
                <w:i/>
                <w:iCs/>
                <w:color w:val="000000"/>
                <w:sz w:val="16"/>
                <w:szCs w:val="16"/>
              </w:rPr>
              <w:t>–</w:t>
            </w:r>
            <w:r w:rsidRPr="007856D4">
              <w:rPr>
                <w:i/>
                <w:iCs/>
                <w:color w:val="000000"/>
                <w:sz w:val="16"/>
                <w:szCs w:val="16"/>
              </w:rPr>
              <w:t xml:space="preserve"> 1</w:t>
            </w:r>
            <w:r>
              <w:rPr>
                <w:i/>
                <w:iCs/>
                <w:color w:val="000000"/>
                <w:sz w:val="16"/>
                <w:szCs w:val="16"/>
              </w:rPr>
              <w:t>0</w:t>
            </w:r>
            <w:r w:rsidRPr="007856D4">
              <w:rPr>
                <w:i/>
                <w:iCs/>
                <w:color w:val="000000"/>
                <w:sz w:val="16"/>
                <w:szCs w:val="16"/>
              </w:rPr>
              <w:t>00</w:t>
            </w:r>
            <w:r>
              <w:rPr>
                <w:i/>
                <w:iCs/>
                <w:color w:val="000000"/>
                <w:sz w:val="16"/>
                <w:szCs w:val="16"/>
              </w:rPr>
              <w:t> </w:t>
            </w:r>
            <w:r w:rsidRPr="007856D4">
              <w:rPr>
                <w:i/>
                <w:iCs/>
                <w:color w:val="000000"/>
                <w:sz w:val="16"/>
                <w:szCs w:val="16"/>
              </w:rPr>
              <w:t>mm</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899E5C" w14:textId="77777777" w:rsidR="0059333C" w:rsidRPr="008E619E" w:rsidRDefault="0059333C" w:rsidP="0032754E">
            <w:pPr>
              <w:rPr>
                <w:color w:val="000000"/>
                <w:sz w:val="16"/>
                <w:szCs w:val="16"/>
              </w:rPr>
            </w:pPr>
            <w:r w:rsidRPr="008E619E">
              <w:rPr>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0E21"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F89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3452C7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C6FEF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EC46"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0927"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2D4013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3EC7D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3894"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B3A3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E752F83"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ACA522" w14:textId="77777777" w:rsidR="0059333C" w:rsidRPr="007856D4" w:rsidRDefault="0059333C" w:rsidP="0032754E">
            <w:pPr>
              <w:rPr>
                <w:i/>
                <w:iCs/>
                <w:color w:val="000000"/>
                <w:sz w:val="16"/>
                <w:szCs w:val="16"/>
              </w:rPr>
            </w:pPr>
            <w:r w:rsidRPr="007856D4">
              <w:rPr>
                <w:i/>
                <w:iCs/>
                <w:color w:val="000000"/>
                <w:sz w:val="16"/>
                <w:szCs w:val="16"/>
              </w:rPr>
              <w:t> </w:t>
            </w:r>
            <w:r>
              <w:rPr>
                <w:i/>
                <w:iCs/>
                <w:color w:val="000000"/>
                <w:sz w:val="16"/>
                <w:szCs w:val="16"/>
              </w:rPr>
              <w:t>1</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DC9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ABD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5BB4F9"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3A61B6" w14:textId="77777777" w:rsidR="0059333C" w:rsidRPr="007856D4" w:rsidRDefault="0059333C" w:rsidP="0032754E">
            <w:pPr>
              <w:rPr>
                <w:i/>
                <w:iCs/>
                <w:color w:val="000000"/>
                <w:sz w:val="16"/>
                <w:szCs w:val="16"/>
              </w:rPr>
            </w:pPr>
            <w:r>
              <w:rPr>
                <w:i/>
                <w:iCs/>
                <w:color w:val="000000"/>
                <w:sz w:val="16"/>
                <w:szCs w:val="16"/>
              </w:rPr>
              <w:t>1</w:t>
            </w: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3783B"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845A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C5DA4F"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54E83C" w14:textId="77777777" w:rsidR="0059333C" w:rsidRPr="00957EC7" w:rsidRDefault="0059333C" w:rsidP="0032754E">
            <w:pPr>
              <w:rPr>
                <w:i/>
                <w:iCs/>
                <w:color w:val="000000"/>
                <w:sz w:val="16"/>
                <w:szCs w:val="16"/>
              </w:rPr>
            </w:pPr>
            <w:r w:rsidRPr="00957EC7">
              <w:rPr>
                <w:i/>
                <w:iCs/>
                <w:color w:val="000000"/>
                <w:sz w:val="16"/>
                <w:szCs w:val="16"/>
              </w:rPr>
              <w:t> 1</w:t>
            </w: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E100D" w14:textId="49557BA3" w:rsidR="0059333C" w:rsidRPr="00957EC7" w:rsidRDefault="0059333C" w:rsidP="0032754E">
            <w:pPr>
              <w:rPr>
                <w:i/>
                <w:iCs/>
                <w:color w:val="000000"/>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9CC9" w14:textId="709CC599" w:rsidR="0059333C" w:rsidRPr="00E44D6C" w:rsidRDefault="0059333C" w:rsidP="0032754E">
            <w:pPr>
              <w:rPr>
                <w:i/>
                <w:iCs/>
                <w:strike/>
                <w:color w:val="000000"/>
                <w:sz w:val="16"/>
                <w:szCs w:val="16"/>
                <w:highlight w:val="yellow"/>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DB199" w14:textId="77777777" w:rsidR="0059333C" w:rsidRPr="00E44D6C" w:rsidRDefault="0059333C" w:rsidP="0032754E">
            <w:pPr>
              <w:jc w:val="right"/>
              <w:rPr>
                <w:i/>
                <w:iCs/>
                <w:strike/>
                <w:color w:val="000000"/>
                <w:sz w:val="16"/>
                <w:szCs w:val="16"/>
                <w:highlight w:val="yellow"/>
              </w:rPr>
            </w:pPr>
          </w:p>
        </w:tc>
      </w:tr>
      <w:tr w:rsidR="0059333C" w:rsidRPr="007856D4" w14:paraId="62966534" w14:textId="77777777" w:rsidTr="00957EC7">
        <w:trPr>
          <w:trHeight w:val="889"/>
        </w:trPr>
        <w:tc>
          <w:tcPr>
            <w:tcW w:w="4958" w:type="dxa"/>
            <w:tcBorders>
              <w:top w:val="single" w:sz="4" w:space="0" w:color="auto"/>
              <w:left w:val="single" w:sz="8" w:space="0" w:color="auto"/>
              <w:bottom w:val="single" w:sz="4" w:space="0" w:color="auto"/>
              <w:right w:val="nil"/>
            </w:tcBorders>
            <w:shd w:val="clear" w:color="000000" w:fill="D9D9D9"/>
            <w:vAlign w:val="center"/>
            <w:hideMark/>
          </w:tcPr>
          <w:p w14:paraId="1217BB06" w14:textId="77777777" w:rsidR="0059333C" w:rsidRDefault="0059333C" w:rsidP="0032754E">
            <w:pPr>
              <w:rPr>
                <w:b/>
                <w:bCs/>
                <w:color w:val="000000"/>
                <w:sz w:val="16"/>
                <w:szCs w:val="16"/>
              </w:rPr>
            </w:pPr>
            <w:r w:rsidRPr="007856D4">
              <w:rPr>
                <w:b/>
                <w:bCs/>
                <w:i/>
                <w:iCs/>
                <w:color w:val="000000"/>
                <w:sz w:val="16"/>
                <w:szCs w:val="16"/>
              </w:rPr>
              <w:t xml:space="preserve">ZADANIE NR </w:t>
            </w:r>
            <w:r>
              <w:rPr>
                <w:b/>
                <w:bCs/>
                <w:i/>
                <w:iCs/>
                <w:color w:val="000000"/>
                <w:sz w:val="16"/>
                <w:szCs w:val="16"/>
              </w:rPr>
              <w:t>3</w:t>
            </w:r>
          </w:p>
          <w:p w14:paraId="348B6F0A" w14:textId="24B73824" w:rsidR="0059333C" w:rsidRPr="00957EC7" w:rsidRDefault="0059333C" w:rsidP="007A012F">
            <w:pPr>
              <w:rPr>
                <w:b/>
                <w:bCs/>
                <w:color w:val="000000"/>
                <w:sz w:val="16"/>
                <w:szCs w:val="16"/>
              </w:rPr>
            </w:pPr>
            <w:r>
              <w:rPr>
                <w:b/>
                <w:bCs/>
                <w:color w:val="000000"/>
                <w:sz w:val="16"/>
                <w:szCs w:val="16"/>
              </w:rPr>
              <w:t xml:space="preserve">Dostawa wyłączników do zasilania 4 przenośników taśmowych - </w:t>
            </w:r>
            <w:r>
              <w:rPr>
                <w:b/>
                <w:bCs/>
                <w:color w:val="000000"/>
                <w:sz w:val="16"/>
                <w:szCs w:val="16"/>
                <w:u w:val="single"/>
              </w:rPr>
              <w:t>3 szt. gwarantowane</w:t>
            </w:r>
            <w:r>
              <w:rPr>
                <w:color w:val="000000"/>
                <w:sz w:val="16"/>
                <w:szCs w:val="16"/>
              </w:rPr>
              <w:t xml:space="preserve"> </w:t>
            </w:r>
          </w:p>
        </w:tc>
        <w:tc>
          <w:tcPr>
            <w:tcW w:w="22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642F92C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101E7BF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7C876C6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nil"/>
            </w:tcBorders>
            <w:shd w:val="clear" w:color="000000" w:fill="D9D9D9"/>
            <w:noWrap/>
            <w:vAlign w:val="bottom"/>
            <w:hideMark/>
          </w:tcPr>
          <w:p w14:paraId="7255AC6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5BC43CF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1264B81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3CF604D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000000" w:fill="D9D9D9"/>
            <w:noWrap/>
            <w:vAlign w:val="bottom"/>
            <w:hideMark/>
          </w:tcPr>
          <w:p w14:paraId="4524B3C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2C129771"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604886F7"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596EA56B"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000000" w:fill="D9D9D9"/>
            <w:noWrap/>
            <w:vAlign w:val="bottom"/>
            <w:hideMark/>
          </w:tcPr>
          <w:p w14:paraId="04CCE519"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nil"/>
              <w:bottom w:val="single" w:sz="4" w:space="0" w:color="auto"/>
              <w:right w:val="single" w:sz="4" w:space="0" w:color="auto"/>
            </w:tcBorders>
            <w:shd w:val="clear" w:color="000000" w:fill="D9D9D9"/>
            <w:noWrap/>
            <w:vAlign w:val="bottom"/>
            <w:hideMark/>
          </w:tcPr>
          <w:p w14:paraId="437DA0C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458E1B6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77BE3D32"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000000" w:fill="D9D9D9"/>
            <w:noWrap/>
            <w:vAlign w:val="bottom"/>
            <w:hideMark/>
          </w:tcPr>
          <w:p w14:paraId="583E8DE4"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nil"/>
              <w:bottom w:val="single" w:sz="4" w:space="0" w:color="auto"/>
              <w:right w:val="single" w:sz="4" w:space="0" w:color="auto"/>
            </w:tcBorders>
            <w:shd w:val="clear" w:color="000000" w:fill="D9D9D9"/>
            <w:noWrap/>
            <w:vAlign w:val="bottom"/>
            <w:hideMark/>
          </w:tcPr>
          <w:p w14:paraId="72D63EDD"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203698BA"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4" w:space="0" w:color="auto"/>
            </w:tcBorders>
            <w:shd w:val="clear" w:color="000000" w:fill="D9D9D9"/>
            <w:noWrap/>
            <w:vAlign w:val="bottom"/>
            <w:hideMark/>
          </w:tcPr>
          <w:p w14:paraId="698DD58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single" w:sz="4" w:space="0" w:color="auto"/>
              <w:left w:val="nil"/>
              <w:bottom w:val="single" w:sz="4" w:space="0" w:color="auto"/>
              <w:right w:val="single" w:sz="8" w:space="0" w:color="auto"/>
            </w:tcBorders>
            <w:shd w:val="clear" w:color="000000" w:fill="D9D9D9"/>
            <w:noWrap/>
            <w:vAlign w:val="bottom"/>
            <w:hideMark/>
          </w:tcPr>
          <w:p w14:paraId="0145CAEE"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single" w:sz="4" w:space="0" w:color="auto"/>
              <w:left w:val="nil"/>
              <w:bottom w:val="single" w:sz="4" w:space="0" w:color="auto"/>
              <w:right w:val="single" w:sz="4" w:space="0" w:color="auto"/>
            </w:tcBorders>
            <w:shd w:val="clear" w:color="000000" w:fill="D9D9D9"/>
            <w:noWrap/>
            <w:vAlign w:val="bottom"/>
          </w:tcPr>
          <w:p w14:paraId="6D86BDFC" w14:textId="6025E216" w:rsidR="0059333C" w:rsidRPr="00957EC7" w:rsidRDefault="0059333C" w:rsidP="0032754E">
            <w:pPr>
              <w:rPr>
                <w:i/>
                <w:iCs/>
                <w:color w:val="000000"/>
                <w:sz w:val="16"/>
                <w:szCs w:val="16"/>
              </w:rPr>
            </w:pPr>
          </w:p>
        </w:tc>
        <w:tc>
          <w:tcPr>
            <w:tcW w:w="220" w:type="dxa"/>
            <w:tcBorders>
              <w:top w:val="single" w:sz="4" w:space="0" w:color="auto"/>
              <w:left w:val="nil"/>
              <w:bottom w:val="single" w:sz="4" w:space="0" w:color="auto"/>
              <w:right w:val="single" w:sz="4" w:space="0" w:color="auto"/>
            </w:tcBorders>
            <w:shd w:val="clear" w:color="000000" w:fill="D9D9D9"/>
            <w:noWrap/>
            <w:vAlign w:val="bottom"/>
          </w:tcPr>
          <w:p w14:paraId="65336F39" w14:textId="082DCD33" w:rsidR="0059333C" w:rsidRPr="00957EC7" w:rsidRDefault="0059333C" w:rsidP="0032754E">
            <w:pPr>
              <w:rPr>
                <w:i/>
                <w:iCs/>
                <w:color w:val="000000"/>
                <w:sz w:val="16"/>
                <w:szCs w:val="16"/>
              </w:rPr>
            </w:pPr>
          </w:p>
        </w:tc>
        <w:tc>
          <w:tcPr>
            <w:tcW w:w="260" w:type="dxa"/>
            <w:tcBorders>
              <w:top w:val="single" w:sz="4" w:space="0" w:color="auto"/>
              <w:left w:val="nil"/>
              <w:bottom w:val="single" w:sz="4" w:space="0" w:color="auto"/>
              <w:right w:val="single" w:sz="4" w:space="0" w:color="auto"/>
            </w:tcBorders>
            <w:shd w:val="clear" w:color="000000" w:fill="D9D9D9"/>
            <w:noWrap/>
            <w:vAlign w:val="bottom"/>
          </w:tcPr>
          <w:p w14:paraId="013EBAB2" w14:textId="6DA5AEBF" w:rsidR="0059333C" w:rsidRPr="00E44D6C" w:rsidRDefault="0059333C" w:rsidP="0032754E">
            <w:pPr>
              <w:rPr>
                <w:i/>
                <w:iCs/>
                <w:strike/>
                <w:color w:val="000000"/>
                <w:sz w:val="16"/>
                <w:szCs w:val="16"/>
                <w:highlight w:val="yellow"/>
              </w:rPr>
            </w:pPr>
          </w:p>
        </w:tc>
        <w:tc>
          <w:tcPr>
            <w:tcW w:w="220" w:type="dxa"/>
            <w:tcBorders>
              <w:top w:val="single" w:sz="4" w:space="0" w:color="auto"/>
              <w:left w:val="nil"/>
              <w:bottom w:val="single" w:sz="4" w:space="0" w:color="auto"/>
              <w:right w:val="single" w:sz="8" w:space="0" w:color="auto"/>
            </w:tcBorders>
            <w:shd w:val="clear" w:color="000000" w:fill="D9D9D9"/>
            <w:noWrap/>
            <w:vAlign w:val="bottom"/>
          </w:tcPr>
          <w:p w14:paraId="5E8D0219" w14:textId="3E5C1530" w:rsidR="0059333C" w:rsidRPr="00E44D6C" w:rsidRDefault="0059333C" w:rsidP="0032754E">
            <w:pPr>
              <w:rPr>
                <w:i/>
                <w:iCs/>
                <w:strike/>
                <w:color w:val="000000"/>
                <w:sz w:val="16"/>
                <w:szCs w:val="16"/>
                <w:highlight w:val="yellow"/>
              </w:rPr>
            </w:pPr>
          </w:p>
        </w:tc>
      </w:tr>
      <w:tr w:rsidR="0059333C" w:rsidRPr="007856D4" w14:paraId="16902CD9" w14:textId="77777777" w:rsidTr="00957EC7">
        <w:trPr>
          <w:trHeight w:val="306"/>
        </w:trPr>
        <w:tc>
          <w:tcPr>
            <w:tcW w:w="4958" w:type="dxa"/>
            <w:tcBorders>
              <w:top w:val="nil"/>
              <w:left w:val="single" w:sz="8" w:space="0" w:color="auto"/>
              <w:bottom w:val="single" w:sz="4" w:space="0" w:color="auto"/>
              <w:right w:val="nil"/>
            </w:tcBorders>
            <w:shd w:val="clear" w:color="auto" w:fill="auto"/>
            <w:noWrap/>
            <w:vAlign w:val="bottom"/>
            <w:hideMark/>
          </w:tcPr>
          <w:p w14:paraId="15338243" w14:textId="77777777" w:rsidR="0059333C" w:rsidRPr="007856D4" w:rsidRDefault="0059333C" w:rsidP="0032754E">
            <w:pPr>
              <w:rPr>
                <w:i/>
                <w:iCs/>
                <w:color w:val="000000"/>
                <w:sz w:val="16"/>
                <w:szCs w:val="16"/>
              </w:rPr>
            </w:pPr>
            <w:r w:rsidRPr="007856D4">
              <w:rPr>
                <w:i/>
                <w:iCs/>
                <w:color w:val="000000"/>
                <w:sz w:val="16"/>
                <w:szCs w:val="16"/>
              </w:rPr>
              <w:t>PT</w:t>
            </w:r>
            <w:r>
              <w:rPr>
                <w:i/>
                <w:iCs/>
                <w:color w:val="000000"/>
                <w:sz w:val="16"/>
                <w:szCs w:val="16"/>
              </w:rPr>
              <w:t>-2</w:t>
            </w:r>
            <w:r w:rsidRPr="007856D4">
              <w:rPr>
                <w:i/>
                <w:iCs/>
                <w:color w:val="000000"/>
                <w:sz w:val="16"/>
                <w:szCs w:val="16"/>
              </w:rPr>
              <w:t xml:space="preserve"> </w:t>
            </w:r>
            <w:r>
              <w:rPr>
                <w:i/>
                <w:iCs/>
                <w:color w:val="000000"/>
                <w:sz w:val="16"/>
                <w:szCs w:val="16"/>
              </w:rPr>
              <w:t>–</w:t>
            </w:r>
            <w:r w:rsidRPr="007856D4">
              <w:rPr>
                <w:i/>
                <w:iCs/>
                <w:color w:val="000000"/>
                <w:sz w:val="16"/>
                <w:szCs w:val="16"/>
              </w:rPr>
              <w:t xml:space="preserve"> 1</w:t>
            </w:r>
            <w:r>
              <w:rPr>
                <w:i/>
                <w:iCs/>
                <w:color w:val="000000"/>
                <w:sz w:val="16"/>
                <w:szCs w:val="16"/>
              </w:rPr>
              <w:t>0</w:t>
            </w:r>
            <w:r w:rsidRPr="007856D4">
              <w:rPr>
                <w:i/>
                <w:iCs/>
                <w:color w:val="000000"/>
                <w:sz w:val="16"/>
                <w:szCs w:val="16"/>
              </w:rPr>
              <w:t>00</w:t>
            </w:r>
            <w:r>
              <w:rPr>
                <w:i/>
                <w:iCs/>
                <w:color w:val="000000"/>
                <w:sz w:val="16"/>
                <w:szCs w:val="16"/>
              </w:rPr>
              <w:t> </w:t>
            </w:r>
            <w:r w:rsidRPr="007856D4">
              <w:rPr>
                <w:i/>
                <w:iCs/>
                <w:color w:val="000000"/>
                <w:sz w:val="16"/>
                <w:szCs w:val="16"/>
              </w:rPr>
              <w:t>mm</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7418F07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7BCE39A3"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18612FC"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nil"/>
            </w:tcBorders>
            <w:shd w:val="clear" w:color="auto" w:fill="auto"/>
            <w:noWrap/>
            <w:vAlign w:val="bottom"/>
            <w:hideMark/>
          </w:tcPr>
          <w:p w14:paraId="7F930F41"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single" w:sz="8" w:space="0" w:color="auto"/>
              <w:bottom w:val="single" w:sz="4" w:space="0" w:color="auto"/>
              <w:right w:val="single" w:sz="4" w:space="0" w:color="auto"/>
            </w:tcBorders>
            <w:shd w:val="clear" w:color="auto" w:fill="auto"/>
            <w:noWrap/>
            <w:vAlign w:val="bottom"/>
            <w:hideMark/>
          </w:tcPr>
          <w:p w14:paraId="47BD3C4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41BE5FD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F6E773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0BE166B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612DF7C8"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3B879F2E"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5CF27449"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5C6406C9"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46526F0" w14:textId="77777777" w:rsidR="0059333C" w:rsidRPr="007856D4" w:rsidRDefault="0059333C" w:rsidP="0032754E">
            <w:pPr>
              <w:rPr>
                <w:i/>
                <w:iCs/>
                <w:color w:val="000000"/>
                <w:sz w:val="16"/>
                <w:szCs w:val="16"/>
              </w:rPr>
            </w:pPr>
            <w:r w:rsidRPr="007856D4">
              <w:rPr>
                <w:i/>
                <w:iCs/>
                <w:color w:val="000000"/>
                <w:sz w:val="16"/>
                <w:szCs w:val="16"/>
              </w:rPr>
              <w:t> </w:t>
            </w:r>
            <w:r>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37937777"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14:paraId="2F5AE580"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8" w:space="0" w:color="auto"/>
            </w:tcBorders>
            <w:shd w:val="clear" w:color="auto" w:fill="auto"/>
            <w:noWrap/>
            <w:vAlign w:val="bottom"/>
            <w:hideMark/>
          </w:tcPr>
          <w:p w14:paraId="4D232E19" w14:textId="77777777" w:rsidR="0059333C" w:rsidRPr="007856D4" w:rsidRDefault="0059333C" w:rsidP="0032754E">
            <w:pPr>
              <w:rPr>
                <w:i/>
                <w:iCs/>
                <w:color w:val="000000"/>
                <w:sz w:val="16"/>
                <w:szCs w:val="16"/>
              </w:rPr>
            </w:pPr>
            <w:r w:rsidRPr="007856D4">
              <w:rPr>
                <w:i/>
                <w:iCs/>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9AC63AD" w14:textId="77777777" w:rsidR="0059333C" w:rsidRPr="007856D4" w:rsidRDefault="0059333C" w:rsidP="0032754E">
            <w:pPr>
              <w:rPr>
                <w:i/>
                <w:iCs/>
                <w:color w:val="000000"/>
                <w:sz w:val="16"/>
                <w:szCs w:val="16"/>
              </w:rPr>
            </w:pPr>
            <w:r w:rsidRPr="007856D4">
              <w:rPr>
                <w:i/>
                <w:iCs/>
                <w:color w:val="000000"/>
                <w:sz w:val="16"/>
                <w:szCs w:val="16"/>
              </w:rPr>
              <w:t> </w:t>
            </w:r>
            <w:r>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14:paraId="4578C195" w14:textId="77777777" w:rsidR="0059333C" w:rsidRPr="007856D4" w:rsidRDefault="0059333C" w:rsidP="0032754E">
            <w:pPr>
              <w:rPr>
                <w:i/>
                <w:iCs/>
                <w:color w:val="000000"/>
                <w:sz w:val="16"/>
                <w:szCs w:val="16"/>
              </w:rPr>
            </w:pPr>
            <w:r w:rsidRPr="007856D4">
              <w:rPr>
                <w:i/>
                <w:iCs/>
                <w:color w:val="000000"/>
                <w:sz w:val="16"/>
                <w:szCs w:val="16"/>
              </w:rPr>
              <w:t> </w:t>
            </w:r>
          </w:p>
        </w:tc>
        <w:tc>
          <w:tcPr>
            <w:tcW w:w="220" w:type="dxa"/>
            <w:tcBorders>
              <w:top w:val="nil"/>
              <w:left w:val="nil"/>
              <w:bottom w:val="single" w:sz="4" w:space="0" w:color="auto"/>
              <w:right w:val="single" w:sz="4" w:space="0" w:color="auto"/>
            </w:tcBorders>
            <w:shd w:val="clear" w:color="auto" w:fill="auto"/>
            <w:noWrap/>
            <w:vAlign w:val="bottom"/>
          </w:tcPr>
          <w:p w14:paraId="44A753E2" w14:textId="77777777" w:rsidR="0059333C" w:rsidRPr="007856D4" w:rsidRDefault="0059333C" w:rsidP="0032754E">
            <w:pPr>
              <w:rPr>
                <w:i/>
                <w:iCs/>
                <w:color w:val="000000"/>
                <w:sz w:val="16"/>
                <w:szCs w:val="16"/>
              </w:rPr>
            </w:pPr>
          </w:p>
        </w:tc>
        <w:tc>
          <w:tcPr>
            <w:tcW w:w="220" w:type="dxa"/>
            <w:tcBorders>
              <w:top w:val="nil"/>
              <w:left w:val="nil"/>
              <w:bottom w:val="single" w:sz="4" w:space="0" w:color="auto"/>
              <w:right w:val="single" w:sz="8" w:space="0" w:color="auto"/>
            </w:tcBorders>
            <w:shd w:val="clear" w:color="auto" w:fill="auto"/>
            <w:noWrap/>
            <w:vAlign w:val="bottom"/>
          </w:tcPr>
          <w:p w14:paraId="6249EE60" w14:textId="77777777" w:rsidR="0059333C" w:rsidRPr="007856D4" w:rsidRDefault="0059333C" w:rsidP="0032754E">
            <w:pPr>
              <w:rPr>
                <w:i/>
                <w:iCs/>
                <w:color w:val="000000"/>
                <w:sz w:val="16"/>
                <w:szCs w:val="16"/>
              </w:rPr>
            </w:pPr>
          </w:p>
        </w:tc>
        <w:tc>
          <w:tcPr>
            <w:tcW w:w="260" w:type="dxa"/>
            <w:tcBorders>
              <w:top w:val="nil"/>
              <w:left w:val="nil"/>
              <w:bottom w:val="single" w:sz="4" w:space="0" w:color="auto"/>
              <w:right w:val="single" w:sz="4" w:space="0" w:color="auto"/>
            </w:tcBorders>
            <w:shd w:val="clear" w:color="auto" w:fill="auto"/>
            <w:noWrap/>
            <w:vAlign w:val="bottom"/>
          </w:tcPr>
          <w:p w14:paraId="494ABA95" w14:textId="77777777" w:rsidR="0059333C" w:rsidRPr="00957EC7" w:rsidRDefault="0059333C" w:rsidP="0032754E">
            <w:pPr>
              <w:rPr>
                <w:i/>
                <w:iCs/>
                <w:color w:val="000000"/>
                <w:sz w:val="16"/>
                <w:szCs w:val="16"/>
              </w:rPr>
            </w:pPr>
            <w:r w:rsidRPr="00957EC7">
              <w:rPr>
                <w:i/>
                <w:iCs/>
                <w:color w:val="000000"/>
                <w:sz w:val="16"/>
                <w:szCs w:val="16"/>
              </w:rPr>
              <w:t>1</w:t>
            </w:r>
          </w:p>
        </w:tc>
        <w:tc>
          <w:tcPr>
            <w:tcW w:w="220" w:type="dxa"/>
            <w:tcBorders>
              <w:top w:val="nil"/>
              <w:left w:val="nil"/>
              <w:bottom w:val="single" w:sz="4" w:space="0" w:color="auto"/>
              <w:right w:val="single" w:sz="4" w:space="0" w:color="auto"/>
            </w:tcBorders>
            <w:shd w:val="clear" w:color="auto" w:fill="auto"/>
            <w:noWrap/>
            <w:vAlign w:val="bottom"/>
          </w:tcPr>
          <w:p w14:paraId="52E4BA92" w14:textId="77777777" w:rsidR="0059333C" w:rsidRPr="00957EC7" w:rsidRDefault="0059333C" w:rsidP="0032754E">
            <w:pPr>
              <w:jc w:val="right"/>
              <w:rPr>
                <w:i/>
                <w:iCs/>
                <w:color w:val="000000"/>
                <w:sz w:val="16"/>
                <w:szCs w:val="16"/>
              </w:rPr>
            </w:pPr>
          </w:p>
        </w:tc>
        <w:tc>
          <w:tcPr>
            <w:tcW w:w="260" w:type="dxa"/>
            <w:tcBorders>
              <w:top w:val="nil"/>
              <w:left w:val="nil"/>
              <w:bottom w:val="single" w:sz="4" w:space="0" w:color="auto"/>
              <w:right w:val="single" w:sz="4" w:space="0" w:color="auto"/>
            </w:tcBorders>
            <w:shd w:val="clear" w:color="auto" w:fill="auto"/>
            <w:noWrap/>
            <w:vAlign w:val="bottom"/>
          </w:tcPr>
          <w:p w14:paraId="2BD66814" w14:textId="75FBFE26" w:rsidR="0059333C" w:rsidRPr="00E44D6C" w:rsidRDefault="0059333C" w:rsidP="0032754E">
            <w:pPr>
              <w:rPr>
                <w:i/>
                <w:iCs/>
                <w:strike/>
                <w:color w:val="000000"/>
                <w:sz w:val="16"/>
                <w:szCs w:val="16"/>
                <w:highlight w:val="yellow"/>
              </w:rPr>
            </w:pPr>
          </w:p>
        </w:tc>
        <w:tc>
          <w:tcPr>
            <w:tcW w:w="220" w:type="dxa"/>
            <w:tcBorders>
              <w:top w:val="nil"/>
              <w:left w:val="nil"/>
              <w:bottom w:val="single" w:sz="4" w:space="0" w:color="auto"/>
              <w:right w:val="single" w:sz="8" w:space="0" w:color="auto"/>
            </w:tcBorders>
            <w:shd w:val="clear" w:color="auto" w:fill="auto"/>
            <w:noWrap/>
            <w:vAlign w:val="bottom"/>
          </w:tcPr>
          <w:p w14:paraId="5B639677" w14:textId="6F74FC32" w:rsidR="0059333C" w:rsidRPr="00E44D6C" w:rsidRDefault="0059333C" w:rsidP="0032754E">
            <w:pPr>
              <w:rPr>
                <w:i/>
                <w:iCs/>
                <w:strike/>
                <w:color w:val="000000"/>
                <w:sz w:val="16"/>
                <w:szCs w:val="16"/>
                <w:highlight w:val="yellow"/>
              </w:rPr>
            </w:pPr>
          </w:p>
        </w:tc>
      </w:tr>
    </w:tbl>
    <w:p w14:paraId="34153D9A" w14:textId="77777777" w:rsidR="0059333C" w:rsidRDefault="0059333C" w:rsidP="0059333C">
      <w:pPr>
        <w:spacing w:after="160" w:line="259" w:lineRule="auto"/>
        <w:rPr>
          <w:i/>
          <w:iCs/>
        </w:rPr>
      </w:pPr>
    </w:p>
    <w:p w14:paraId="2DE8FC56" w14:textId="77777777" w:rsidR="0059333C" w:rsidRDefault="0059333C" w:rsidP="0059333C">
      <w:pPr>
        <w:spacing w:after="160" w:line="259" w:lineRule="auto"/>
        <w:rPr>
          <w:i/>
          <w:iCs/>
        </w:rPr>
      </w:pPr>
      <w:r w:rsidRPr="002C430E">
        <w:rPr>
          <w:i/>
          <w:iCs/>
        </w:rPr>
        <w:t>Uwagi:</w:t>
      </w:r>
    </w:p>
    <w:p w14:paraId="5E253C58" w14:textId="77777777" w:rsidR="0059333C" w:rsidRDefault="0059333C" w:rsidP="0059333C">
      <w:pPr>
        <w:jc w:val="both"/>
      </w:pPr>
      <w:r w:rsidRPr="002C430E">
        <w:t>Zamawiający dopuszcza możliwość wcześniejszej realizacji zamówienia w stosunku do w/w harmonogramu (wymaga uzgodnienia z Zamawiającym, nie wymaga zawarcia aneksu do umowy).</w:t>
      </w:r>
    </w:p>
    <w:p w14:paraId="4698AE10" w14:textId="77777777" w:rsidR="000D4B5F" w:rsidRDefault="000D4B5F" w:rsidP="000D4B5F">
      <w:pPr>
        <w:jc w:val="center"/>
        <w:rPr>
          <w:b/>
          <w:iCs/>
          <w:sz w:val="22"/>
          <w:szCs w:val="22"/>
        </w:rPr>
      </w:pPr>
    </w:p>
    <w:p w14:paraId="6A5A7653" w14:textId="77777777" w:rsidR="000D4B5F" w:rsidRDefault="000D4B5F" w:rsidP="000D4B5F">
      <w:pPr>
        <w:jc w:val="center"/>
        <w:rPr>
          <w:b/>
          <w:iCs/>
          <w:sz w:val="22"/>
          <w:szCs w:val="22"/>
        </w:rPr>
      </w:pPr>
    </w:p>
    <w:p w14:paraId="1C9E2A5F" w14:textId="77777777" w:rsidR="002613C1" w:rsidRDefault="002613C1" w:rsidP="00623963">
      <w:pPr>
        <w:jc w:val="both"/>
        <w:rPr>
          <w:rFonts w:ascii="Arial" w:hAnsi="Arial" w:cs="Arial"/>
          <w:b/>
          <w:bCs/>
          <w:sz w:val="18"/>
          <w:szCs w:val="18"/>
          <w:highlight w:val="green"/>
        </w:rPr>
      </w:pPr>
    </w:p>
    <w:p w14:paraId="72A1CD22" w14:textId="77777777" w:rsidR="002976D6" w:rsidRPr="00083B3F" w:rsidRDefault="002613C1" w:rsidP="00083B3F">
      <w:pPr>
        <w:pStyle w:val="Akapitzlist"/>
        <w:ind w:left="284"/>
        <w:jc w:val="both"/>
        <w:rPr>
          <w:i/>
          <w:color w:val="FF0000"/>
          <w:u w:val="single"/>
        </w:rPr>
      </w:pPr>
      <w:r w:rsidRPr="00083B3F">
        <w:rPr>
          <w:i/>
          <w:color w:val="FF0000"/>
          <w:u w:val="single"/>
        </w:rPr>
        <w:t xml:space="preserve">Uwaga: </w:t>
      </w:r>
    </w:p>
    <w:p w14:paraId="322BD098" w14:textId="44479021" w:rsidR="002613C1" w:rsidRPr="00083B3F" w:rsidRDefault="002613C1" w:rsidP="00F25421">
      <w:pPr>
        <w:pStyle w:val="Akapitzlist"/>
        <w:numPr>
          <w:ilvl w:val="0"/>
          <w:numId w:val="161"/>
        </w:numPr>
        <w:ind w:left="284" w:hanging="284"/>
        <w:jc w:val="both"/>
      </w:pPr>
      <w:r w:rsidRPr="00083B3F">
        <w:t xml:space="preserve">W harmonogramie nie ujęto zamówień na prawach opcji. </w:t>
      </w:r>
    </w:p>
    <w:p w14:paraId="72411BB0" w14:textId="54BE5CDA" w:rsidR="002613C1" w:rsidRPr="00083B3F" w:rsidRDefault="002613C1" w:rsidP="00083B3F">
      <w:pPr>
        <w:pStyle w:val="Akapitzlist"/>
        <w:ind w:left="284"/>
        <w:jc w:val="both"/>
      </w:pPr>
      <w:r w:rsidRPr="00083B3F">
        <w:t>Zamówienia w ramach opcji będą realizowane w terminie do 12 tygodni od daty otrzymania przez Wykonawcę zamówienia. Zamówienia będą mogły być w</w:t>
      </w:r>
      <w:r w:rsidR="00083B3F">
        <w:t xml:space="preserve">ystawione  nie wcześniej niż w </w:t>
      </w:r>
      <w:r w:rsidRPr="00083B3F">
        <w:t xml:space="preserve">3 miesiącu od zawarcia umowy lecz nie później niż w 20 miesiącu od zawarcia umowy. </w:t>
      </w:r>
    </w:p>
    <w:p w14:paraId="0A583E0A" w14:textId="5BD7CEB8" w:rsidR="002613C1" w:rsidRPr="00083B3F" w:rsidRDefault="000C1604" w:rsidP="000C1604">
      <w:pPr>
        <w:pStyle w:val="Akapitzlist"/>
        <w:numPr>
          <w:ilvl w:val="0"/>
          <w:numId w:val="161"/>
        </w:numPr>
        <w:ind w:left="284" w:hanging="284"/>
        <w:jc w:val="both"/>
        <w:rPr>
          <w:rFonts w:ascii="Arial" w:hAnsi="Arial" w:cs="Arial"/>
          <w:b/>
          <w:bCs/>
          <w:sz w:val="18"/>
          <w:szCs w:val="18"/>
        </w:rPr>
      </w:pPr>
      <w:r w:rsidRPr="00083B3F">
        <w:t>W przypadku gdy oferta zawiera przenośniki poremontowe przenośnikiem na prawach opcji będzie przenośnik, który otrzymał najmniejszą ilość punktów w kryterium oceny ofert R – rodzaj przenośnika. Jeżeli więcej przenośników otrzyma w tym kryterium identyczną (najniższą) ocenę Zamawiający ma prawo decyzji, który przenośnik będzie dostarczony na prawach opcji.</w:t>
      </w:r>
    </w:p>
    <w:p w14:paraId="0FD4D020" w14:textId="77777777" w:rsidR="002613C1" w:rsidRDefault="002613C1" w:rsidP="00623963">
      <w:pPr>
        <w:jc w:val="both"/>
        <w:rPr>
          <w:rFonts w:ascii="Arial" w:hAnsi="Arial" w:cs="Arial"/>
          <w:b/>
          <w:bCs/>
          <w:sz w:val="18"/>
          <w:szCs w:val="18"/>
          <w:highlight w:val="green"/>
        </w:rPr>
      </w:pPr>
    </w:p>
    <w:p w14:paraId="0AC9F104" w14:textId="77777777" w:rsidR="000D4B5F" w:rsidRDefault="000D4B5F" w:rsidP="000D4B5F">
      <w:pPr>
        <w:jc w:val="center"/>
        <w:rPr>
          <w:b/>
          <w:iCs/>
          <w:sz w:val="22"/>
          <w:szCs w:val="22"/>
        </w:rPr>
      </w:pPr>
    </w:p>
    <w:p w14:paraId="002FD1B1" w14:textId="77777777" w:rsidR="000D4B5F" w:rsidRDefault="000D4B5F" w:rsidP="000D4B5F">
      <w:pPr>
        <w:jc w:val="center"/>
        <w:rPr>
          <w:b/>
          <w:iCs/>
          <w:sz w:val="22"/>
          <w:szCs w:val="22"/>
        </w:rPr>
      </w:pPr>
    </w:p>
    <w:p w14:paraId="458C1F5C" w14:textId="77777777" w:rsidR="000D4B5F" w:rsidRDefault="000D4B5F" w:rsidP="000D4B5F">
      <w:pPr>
        <w:jc w:val="center"/>
        <w:rPr>
          <w:b/>
          <w:iCs/>
          <w:sz w:val="22"/>
          <w:szCs w:val="22"/>
        </w:rPr>
      </w:pPr>
    </w:p>
    <w:p w14:paraId="2B9BDEC5" w14:textId="77777777" w:rsidR="000D4B5F" w:rsidRDefault="000D4B5F" w:rsidP="000D4B5F">
      <w:pPr>
        <w:jc w:val="center"/>
        <w:rPr>
          <w:b/>
          <w:iCs/>
          <w:sz w:val="22"/>
          <w:szCs w:val="22"/>
        </w:rPr>
      </w:pPr>
    </w:p>
    <w:p w14:paraId="15BE0555" w14:textId="77777777" w:rsidR="000D4B5F" w:rsidRDefault="000D4B5F" w:rsidP="000D4B5F">
      <w:pPr>
        <w:jc w:val="center"/>
        <w:rPr>
          <w:b/>
          <w:iCs/>
          <w:sz w:val="22"/>
          <w:szCs w:val="22"/>
        </w:rPr>
      </w:pPr>
    </w:p>
    <w:p w14:paraId="21DBDA13" w14:textId="77777777" w:rsidR="008F02F4" w:rsidRPr="00F62CF0" w:rsidRDefault="008F02F4" w:rsidP="008F02F4">
      <w:pPr>
        <w:rPr>
          <w:sz w:val="24"/>
          <w:szCs w:val="24"/>
        </w:rPr>
      </w:pPr>
    </w:p>
    <w:sectPr w:rsidR="008F02F4" w:rsidRPr="00F62CF0" w:rsidSect="00A4479B">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B0F8CC" w15:done="0"/>
  <w15:commentEx w15:paraId="2145D8B6" w15:paraIdParent="3EB0F8CC" w15:done="0"/>
  <w15:commentEx w15:paraId="0498D551" w15:done="0"/>
  <w15:commentEx w15:paraId="16198C03" w15:paraIdParent="0498D551" w15:done="0"/>
  <w15:commentEx w15:paraId="2F01FEB8" w15:done="0"/>
  <w15:commentEx w15:paraId="4201167D" w15:paraIdParent="2F01FE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89BDD8" w16cex:dateUtc="2025-01-09T07:28:00Z"/>
  <w16cex:commentExtensible w16cex:durableId="7AFB6EC4" w16cex:dateUtc="2025-01-09T08:08:00Z"/>
  <w16cex:commentExtensible w16cex:durableId="303A898E" w16cex:dateUtc="2025-01-09T07:38:00Z"/>
  <w16cex:commentExtensible w16cex:durableId="13FA14DE" w16cex:dateUtc="2025-01-09T08:11:00Z"/>
  <w16cex:commentExtensible w16cex:durableId="011ECE09" w16cex:dateUtc="2025-01-09T07:40:00Z"/>
  <w16cex:commentExtensible w16cex:durableId="397F9F09" w16cex:dateUtc="2025-01-0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B0F8CC" w16cid:durableId="2E89BDD8"/>
  <w16cid:commentId w16cid:paraId="2145D8B6" w16cid:durableId="7AFB6EC4"/>
  <w16cid:commentId w16cid:paraId="0498D551" w16cid:durableId="303A898E"/>
  <w16cid:commentId w16cid:paraId="16198C03" w16cid:durableId="13FA14DE"/>
  <w16cid:commentId w16cid:paraId="2F01FEB8" w16cid:durableId="011ECE09"/>
  <w16cid:commentId w16cid:paraId="4201167D" w16cid:durableId="397F9F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738A7" w14:textId="77777777" w:rsidR="00820017" w:rsidRDefault="00820017" w:rsidP="0079756C">
      <w:r>
        <w:separator/>
      </w:r>
    </w:p>
  </w:endnote>
  <w:endnote w:type="continuationSeparator" w:id="0">
    <w:p w14:paraId="714A14DC" w14:textId="77777777" w:rsidR="00820017" w:rsidRDefault="0082001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EndPr/>
    <w:sdtContent>
      <w:p w14:paraId="4CA1ECF1" w14:textId="77777777" w:rsidR="00820017" w:rsidRDefault="00820017">
        <w:pPr>
          <w:pStyle w:val="Stopka"/>
          <w:jc w:val="right"/>
        </w:pPr>
        <w:r>
          <w:fldChar w:fldCharType="begin"/>
        </w:r>
        <w:r>
          <w:instrText>PAGE   \* MERGEFORMAT</w:instrText>
        </w:r>
        <w:r>
          <w:fldChar w:fldCharType="separate"/>
        </w:r>
        <w:r w:rsidR="006F4B2C">
          <w:rPr>
            <w:noProof/>
          </w:rPr>
          <w:t>57</w:t>
        </w:r>
        <w:r>
          <w:fldChar w:fldCharType="end"/>
        </w:r>
      </w:p>
    </w:sdtContent>
  </w:sdt>
  <w:p w14:paraId="7B0BC30C" w14:textId="77777777" w:rsidR="00820017" w:rsidRDefault="00820017" w:rsidP="009C024D">
    <w:pPr>
      <w:pStyle w:val="Stopka"/>
      <w:rPr>
        <w:i/>
        <w:sz w:val="18"/>
        <w:szCs w:val="18"/>
      </w:rPr>
    </w:pPr>
    <w:r>
      <w:rPr>
        <w:i/>
        <w:sz w:val="18"/>
        <w:szCs w:val="18"/>
      </w:rPr>
      <w:t xml:space="preserve">Nr postępowania </w:t>
    </w:r>
    <w:r w:rsidRPr="004E38F8">
      <w:rPr>
        <w:i/>
        <w:sz w:val="18"/>
        <w:szCs w:val="18"/>
      </w:rPr>
      <w:t>472401634</w:t>
    </w:r>
  </w:p>
  <w:p w14:paraId="0D4699F9" w14:textId="77777777" w:rsidR="00820017" w:rsidRDefault="00820017" w:rsidP="009C024D">
    <w:pPr>
      <w:pStyle w:val="Stopka"/>
      <w:rPr>
        <w:i/>
        <w:sz w:val="18"/>
        <w:szCs w:val="18"/>
      </w:rPr>
    </w:pPr>
  </w:p>
  <w:sdt>
    <w:sdtPr>
      <w:rPr>
        <w:i/>
        <w:sz w:val="18"/>
        <w:szCs w:val="18"/>
      </w:rPr>
      <w:id w:val="-61342352"/>
      <w:lock w:val="sdtContentLocked"/>
      <w:text/>
    </w:sdtPr>
    <w:sdtEndPr/>
    <w:sdtContent>
      <w:p w14:paraId="688DAD9C" w14:textId="77777777" w:rsidR="00820017" w:rsidRDefault="00820017" w:rsidP="009C024D">
        <w:pPr>
          <w:pStyle w:val="Stopka"/>
          <w:rPr>
            <w:i/>
            <w:sz w:val="18"/>
            <w:szCs w:val="18"/>
          </w:rPr>
        </w:pPr>
        <w:r w:rsidRPr="004E3B7A">
          <w:rPr>
            <w:i/>
            <w:sz w:val="18"/>
            <w:szCs w:val="18"/>
          </w:rPr>
          <w:t>Wzór nr ZP/0</w:t>
        </w:r>
        <w:r>
          <w:rPr>
            <w:i/>
            <w:sz w:val="18"/>
            <w:szCs w:val="18"/>
          </w:rPr>
          <w:t>4</w:t>
        </w:r>
        <w:r w:rsidRPr="004E3B7A">
          <w:rPr>
            <w:i/>
            <w:sz w:val="18"/>
            <w:szCs w:val="18"/>
          </w:rPr>
          <w:t>/2024/v1</w:t>
        </w:r>
      </w:p>
    </w:sdtContent>
  </w:sdt>
  <w:p w14:paraId="1E4A36CE" w14:textId="77777777" w:rsidR="00820017" w:rsidRPr="00223A5B" w:rsidRDefault="00820017"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D7C34" w14:textId="77777777" w:rsidR="00820017" w:rsidRDefault="00820017" w:rsidP="0079756C">
      <w:r>
        <w:separator/>
      </w:r>
    </w:p>
  </w:footnote>
  <w:footnote w:type="continuationSeparator" w:id="0">
    <w:p w14:paraId="1AC3D0EB" w14:textId="77777777" w:rsidR="00820017" w:rsidRDefault="00820017"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104E" w14:textId="77777777" w:rsidR="00820017" w:rsidRPr="006147A0" w:rsidRDefault="00820017" w:rsidP="00160015">
    <w:pPr>
      <w:pStyle w:val="Nagwek"/>
      <w:tabs>
        <w:tab w:val="clear" w:pos="4536"/>
        <w:tab w:val="clear" w:pos="9072"/>
        <w:tab w:val="left" w:pos="3456"/>
      </w:tabs>
      <w:jc w:val="center"/>
      <w:rPr>
        <w:i/>
      </w:rPr>
    </w:pPr>
    <w:r w:rsidRPr="006147A0">
      <w:rPr>
        <w:i/>
      </w:rPr>
      <w:t xml:space="preserve">Polska Grupa Górnicza </w:t>
    </w:r>
    <w:r>
      <w:rPr>
        <w:i/>
      </w:rPr>
      <w:t>S.A.</w:t>
    </w:r>
  </w:p>
  <w:p w14:paraId="7EBF4737" w14:textId="77777777" w:rsidR="00820017" w:rsidRDefault="00820017"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73E84AA" wp14:editId="54743071">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53A5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16"/>
        </w:tabs>
        <w:ind w:left="1416"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singleLevel"/>
    <w:tmpl w:val="FFFFFFFF"/>
    <w:lvl w:ilvl="0">
      <w:start w:val="1"/>
      <w:numFmt w:val="bullet"/>
      <w:lvlText w:val="-"/>
      <w:lvlJc w:val="left"/>
      <w:pPr>
        <w:ind w:left="1440" w:hanging="360"/>
      </w:pPr>
      <w:rPr>
        <w:rFonts w:ascii="Times New Roman" w:hAnsi="Times New Roman" w:hint="default"/>
      </w:rPr>
    </w:lvl>
  </w:abstractNum>
  <w:abstractNum w:abstractNumId="6">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000000E"/>
    <w:multiLevelType w:val="multilevel"/>
    <w:tmpl w:val="96060F02"/>
    <w:name w:val="WW8Num14"/>
    <w:lvl w:ilvl="0">
      <w:start w:val="1"/>
      <w:numFmt w:val="decimal"/>
      <w:lvlText w:val="%1."/>
      <w:lvlJc w:val="left"/>
      <w:pPr>
        <w:tabs>
          <w:tab w:val="num" w:pos="425"/>
        </w:tabs>
      </w:pPr>
      <w:rPr>
        <w:rFonts w:cs="Times New Roman"/>
        <w:b w:val="0"/>
        <w:bCs w:val="0"/>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8">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1427CF2"/>
    <w:multiLevelType w:val="multilevel"/>
    <w:tmpl w:val="847048F6"/>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574731C"/>
    <w:multiLevelType w:val="hybridMultilevel"/>
    <w:tmpl w:val="7B305942"/>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4">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nsid w:val="07BD111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F26D03"/>
    <w:multiLevelType w:val="hybridMultilevel"/>
    <w:tmpl w:val="0102E5E8"/>
    <w:lvl w:ilvl="0" w:tplc="A98255B6">
      <w:start w:val="1"/>
      <w:numFmt w:val="decimal"/>
      <w:lvlText w:val="%1)"/>
      <w:lvlJc w:val="left"/>
      <w:pPr>
        <w:ind w:left="720"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BBF581D"/>
    <w:multiLevelType w:val="hybridMultilevel"/>
    <w:tmpl w:val="DFFA0DF0"/>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C8A4A18"/>
    <w:multiLevelType w:val="hybridMultilevel"/>
    <w:tmpl w:val="39EEF28A"/>
    <w:lvl w:ilvl="0" w:tplc="3FEEDF2C">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0D507919"/>
    <w:multiLevelType w:val="hybridMultilevel"/>
    <w:tmpl w:val="680ABF52"/>
    <w:lvl w:ilvl="0" w:tplc="566CCC3C">
      <w:start w:val="1"/>
      <w:numFmt w:val="bullet"/>
      <w:lvlText w:val="-"/>
      <w:lvlJc w:val="left"/>
      <w:pPr>
        <w:ind w:left="2486" w:hanging="360"/>
      </w:pPr>
      <w:rPr>
        <w:rFonts w:ascii="Times New Roman" w:hAnsi="Times New Roman" w:cs="Times New Roman" w:hint="default"/>
        <w:color w:val="000000"/>
      </w:rPr>
    </w:lvl>
    <w:lvl w:ilvl="1" w:tplc="31948B26">
      <w:start w:val="1"/>
      <w:numFmt w:val="bullet"/>
      <w:lvlText w:val="-"/>
      <w:lvlJc w:val="left"/>
      <w:pPr>
        <w:ind w:left="928" w:hanging="360"/>
      </w:pPr>
      <w:rPr>
        <w:rFonts w:ascii="Times New Roman" w:hAnsi="Times New Roman" w:cs="Times New Roman" w:hint="default"/>
      </w:rPr>
    </w:lvl>
    <w:lvl w:ilvl="2" w:tplc="FFFFFFFF">
      <w:start w:val="1"/>
      <w:numFmt w:val="bullet"/>
      <w:lvlText w:val="-"/>
      <w:lvlJc w:val="left"/>
      <w:pPr>
        <w:tabs>
          <w:tab w:val="num" w:pos="2869"/>
        </w:tabs>
        <w:ind w:left="2869" w:hanging="360"/>
      </w:pPr>
      <w:rPr>
        <w:rFonts w:ascii="Times New Roman" w:hAnsi="Times New Roman" w:hint="default"/>
      </w:rPr>
    </w:lvl>
    <w:lvl w:ilvl="3" w:tplc="04150001" w:tentative="1">
      <w:start w:val="1"/>
      <w:numFmt w:val="bullet"/>
      <w:lvlText w:val=""/>
      <w:lvlJc w:val="left"/>
      <w:pPr>
        <w:tabs>
          <w:tab w:val="num" w:pos="3589"/>
        </w:tabs>
        <w:ind w:left="3589" w:hanging="360"/>
      </w:pPr>
      <w:rPr>
        <w:rFonts w:ascii="Symbol" w:hAnsi="Symbol" w:cs="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cs="Wingdings" w:hint="default"/>
      </w:rPr>
    </w:lvl>
    <w:lvl w:ilvl="6" w:tplc="04150001" w:tentative="1">
      <w:start w:val="1"/>
      <w:numFmt w:val="bullet"/>
      <w:lvlText w:val=""/>
      <w:lvlJc w:val="left"/>
      <w:pPr>
        <w:tabs>
          <w:tab w:val="num" w:pos="5749"/>
        </w:tabs>
        <w:ind w:left="5749" w:hanging="360"/>
      </w:pPr>
      <w:rPr>
        <w:rFonts w:ascii="Symbol" w:hAnsi="Symbol" w:cs="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cs="Wingdings" w:hint="default"/>
      </w:rPr>
    </w:lvl>
  </w:abstractNum>
  <w:abstractNum w:abstractNumId="22">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EFB7224"/>
    <w:multiLevelType w:val="multilevel"/>
    <w:tmpl w:val="8D521A0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786"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bCs/>
        <w:i w:val="0"/>
        <w:color w:val="auto"/>
      </w:rPr>
    </w:lvl>
  </w:abstractNum>
  <w:abstractNum w:abstractNumId="26">
    <w:nsid w:val="0FE86B9B"/>
    <w:multiLevelType w:val="hybridMultilevel"/>
    <w:tmpl w:val="36CEF4D2"/>
    <w:lvl w:ilvl="0" w:tplc="D12C168E">
      <w:start w:val="1"/>
      <w:numFmt w:val="decimal"/>
      <w:lvlText w:val="%1)"/>
      <w:lvlJc w:val="left"/>
      <w:pPr>
        <w:ind w:left="644" w:hanging="360"/>
      </w:pPr>
      <w:rPr>
        <w:rFonts w:cs="Times New Roman" w:hint="default"/>
        <w:b w:val="0"/>
        <w:i w:val="0"/>
        <w:strike w:val="0"/>
        <w:color w:val="auto"/>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E31AE3"/>
    <w:multiLevelType w:val="hybridMultilevel"/>
    <w:tmpl w:val="3E6C0C68"/>
    <w:lvl w:ilvl="0" w:tplc="BC34A97E">
      <w:start w:val="10"/>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110D09"/>
    <w:multiLevelType w:val="hybridMultilevel"/>
    <w:tmpl w:val="20663B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15052283"/>
    <w:multiLevelType w:val="hybridMultilevel"/>
    <w:tmpl w:val="17161B86"/>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04150017">
      <w:start w:val="1"/>
      <w:numFmt w:val="lowerLetter"/>
      <w:lvlText w:val="%7)"/>
      <w:lvlJc w:val="left"/>
      <w:pPr>
        <w:ind w:left="1004" w:hanging="360"/>
      </w:pPr>
      <w:rPr>
        <w:rFonts w:cs="Times New Roman"/>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8A3ACC"/>
    <w:multiLevelType w:val="hybridMultilevel"/>
    <w:tmpl w:val="E5488E8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18E07FBC"/>
    <w:multiLevelType w:val="hybridMultilevel"/>
    <w:tmpl w:val="DA741ADA"/>
    <w:lvl w:ilvl="0" w:tplc="A1665ED8">
      <w:start w:val="1"/>
      <w:numFmt w:val="decimal"/>
      <w:lvlText w:val="%1)"/>
      <w:lvlJc w:val="left"/>
      <w:pPr>
        <w:ind w:left="786"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00020A"/>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29603A8"/>
    <w:multiLevelType w:val="hybridMultilevel"/>
    <w:tmpl w:val="CF30FDDE"/>
    <w:lvl w:ilvl="0" w:tplc="FFFFFFF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3A1A4B"/>
    <w:multiLevelType w:val="hybridMultilevel"/>
    <w:tmpl w:val="3E5A8D48"/>
    <w:lvl w:ilvl="0" w:tplc="81760AD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617203"/>
    <w:multiLevelType w:val="hybridMultilevel"/>
    <w:tmpl w:val="40FA048A"/>
    <w:lvl w:ilvl="0" w:tplc="FFFFFFFF">
      <w:start w:val="1"/>
      <w:numFmt w:val="lowerLetter"/>
      <w:lvlText w:val="%1)"/>
      <w:lvlJc w:val="left"/>
      <w:pPr>
        <w:ind w:left="1440"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3">
    <w:nsid w:val="23C91AF4"/>
    <w:multiLevelType w:val="hybridMultilevel"/>
    <w:tmpl w:val="EB3025A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23F52F3B"/>
    <w:multiLevelType w:val="hybridMultilevel"/>
    <w:tmpl w:val="633C5C46"/>
    <w:lvl w:ilvl="0" w:tplc="FFFFFFFF">
      <w:start w:val="1"/>
      <w:numFmt w:val="decimal"/>
      <w:lvlText w:val="%1)"/>
      <w:lvlJc w:val="left"/>
      <w:pPr>
        <w:ind w:left="72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253932C5"/>
    <w:multiLevelType w:val="hybridMultilevel"/>
    <w:tmpl w:val="51E2C1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6194EFD"/>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49">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pPr>
      <w:rPr>
        <w:rFonts w:ascii="Symbol" w:hAnsi="Symbol"/>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5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nsid w:val="272B5D12"/>
    <w:multiLevelType w:val="multilevel"/>
    <w:tmpl w:val="BB7E5B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294162F4"/>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4">
    <w:nsid w:val="297D5F74"/>
    <w:multiLevelType w:val="multilevel"/>
    <w:tmpl w:val="350ED7EE"/>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2B14478D"/>
    <w:multiLevelType w:val="hybridMultilevel"/>
    <w:tmpl w:val="FBA6C964"/>
    <w:lvl w:ilvl="0" w:tplc="FFFFFFFF">
      <w:start w:val="1"/>
      <w:numFmt w:val="decimal"/>
      <w:lvlText w:val="%1."/>
      <w:lvlJc w:val="left"/>
      <w:pPr>
        <w:tabs>
          <w:tab w:val="num" w:pos="140"/>
        </w:tabs>
        <w:ind w:left="862" w:hanging="720"/>
      </w:pPr>
      <w:rPr>
        <w:rFonts w:ascii="Times New Roman" w:eastAsia="Times New Roman" w:hAnsi="Times New Roman" w:cs="Times New Roman"/>
        <w:b/>
        <w:bCs/>
        <w:color w:val="auto"/>
        <w:sz w:val="22"/>
        <w:szCs w:val="22"/>
      </w:rPr>
    </w:lvl>
    <w:lvl w:ilvl="1" w:tplc="FFFFFFFF">
      <w:start w:val="1"/>
      <w:numFmt w:val="lowerLetter"/>
      <w:lvlText w:val="%2."/>
      <w:lvlJc w:val="left"/>
      <w:pPr>
        <w:tabs>
          <w:tab w:val="num" w:pos="372"/>
        </w:tabs>
        <w:ind w:left="372" w:hanging="360"/>
      </w:pPr>
      <w:rPr>
        <w:rFonts w:ascii="Times New Roman" w:hAnsi="Times New Roman" w:cs="Times New Roman"/>
      </w:rPr>
    </w:lvl>
    <w:lvl w:ilvl="2" w:tplc="FFFFFFFF">
      <w:start w:val="1"/>
      <w:numFmt w:val="lowerRoman"/>
      <w:lvlText w:val="%3."/>
      <w:lvlJc w:val="right"/>
      <w:pPr>
        <w:tabs>
          <w:tab w:val="num" w:pos="1092"/>
        </w:tabs>
        <w:ind w:left="1092" w:hanging="180"/>
      </w:pPr>
      <w:rPr>
        <w:rFonts w:ascii="Times New Roman" w:hAnsi="Times New Roman" w:cs="Times New Roman"/>
      </w:rPr>
    </w:lvl>
    <w:lvl w:ilvl="3" w:tplc="FFFFFFFF">
      <w:start w:val="1"/>
      <w:numFmt w:val="decimal"/>
      <w:lvlText w:val="%4."/>
      <w:lvlJc w:val="left"/>
      <w:pPr>
        <w:tabs>
          <w:tab w:val="num" w:pos="1812"/>
        </w:tabs>
        <w:ind w:left="1812" w:hanging="360"/>
      </w:pPr>
      <w:rPr>
        <w:rFonts w:ascii="Times New Roman" w:hAnsi="Times New Roman" w:cs="Times New Roman"/>
      </w:rPr>
    </w:lvl>
    <w:lvl w:ilvl="4" w:tplc="FFFFFFFF">
      <w:start w:val="1"/>
      <w:numFmt w:val="lowerLetter"/>
      <w:lvlText w:val="%5."/>
      <w:lvlJc w:val="left"/>
      <w:pPr>
        <w:tabs>
          <w:tab w:val="num" w:pos="2532"/>
        </w:tabs>
        <w:ind w:left="2532" w:hanging="360"/>
      </w:pPr>
      <w:rPr>
        <w:rFonts w:ascii="Times New Roman" w:hAnsi="Times New Roman" w:cs="Times New Roman"/>
      </w:rPr>
    </w:lvl>
    <w:lvl w:ilvl="5" w:tplc="FFFFFFFF">
      <w:start w:val="1"/>
      <w:numFmt w:val="lowerRoman"/>
      <w:lvlText w:val="%6."/>
      <w:lvlJc w:val="right"/>
      <w:pPr>
        <w:tabs>
          <w:tab w:val="num" w:pos="3252"/>
        </w:tabs>
        <w:ind w:left="3252" w:hanging="180"/>
      </w:pPr>
      <w:rPr>
        <w:rFonts w:ascii="Times New Roman" w:hAnsi="Times New Roman" w:cs="Times New Roman"/>
      </w:rPr>
    </w:lvl>
    <w:lvl w:ilvl="6" w:tplc="FFFFFFFF">
      <w:start w:val="1"/>
      <w:numFmt w:val="decimal"/>
      <w:lvlText w:val="%7)"/>
      <w:lvlJc w:val="left"/>
      <w:pPr>
        <w:ind w:left="720" w:hanging="360"/>
      </w:pPr>
    </w:lvl>
    <w:lvl w:ilvl="7" w:tplc="FFFFFFFF">
      <w:start w:val="1"/>
      <w:numFmt w:val="lowerLetter"/>
      <w:lvlText w:val="%8."/>
      <w:lvlJc w:val="left"/>
      <w:pPr>
        <w:tabs>
          <w:tab w:val="num" w:pos="4692"/>
        </w:tabs>
        <w:ind w:left="4692" w:hanging="360"/>
      </w:pPr>
      <w:rPr>
        <w:rFonts w:ascii="Times New Roman" w:hAnsi="Times New Roman" w:cs="Times New Roman"/>
      </w:rPr>
    </w:lvl>
    <w:lvl w:ilvl="8" w:tplc="FFFFFFFF">
      <w:start w:val="1"/>
      <w:numFmt w:val="lowerRoman"/>
      <w:lvlText w:val="%9."/>
      <w:lvlJc w:val="right"/>
      <w:pPr>
        <w:tabs>
          <w:tab w:val="num" w:pos="5412"/>
        </w:tabs>
        <w:ind w:left="5412" w:hanging="180"/>
      </w:pPr>
      <w:rPr>
        <w:rFonts w:ascii="Times New Roman" w:hAnsi="Times New Roman" w:cs="Times New Roman"/>
      </w:rPr>
    </w:lvl>
  </w:abstractNum>
  <w:abstractNum w:abstractNumId="56">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2C9E7242"/>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8">
    <w:nsid w:val="2D0D0D06"/>
    <w:multiLevelType w:val="multilevel"/>
    <w:tmpl w:val="CB087F9E"/>
    <w:lvl w:ilvl="0">
      <w:start w:val="1"/>
      <w:numFmt w:val="upperLetter"/>
      <w:lvlText w:val="%1."/>
      <w:lvlJc w:val="left"/>
      <w:pPr>
        <w:tabs>
          <w:tab w:val="num" w:pos="720"/>
        </w:tabs>
        <w:ind w:left="720" w:hanging="720"/>
      </w:pPr>
      <w:rPr>
        <w:b/>
        <w:bCs/>
        <w:i w:val="0"/>
        <w:iCs w:val="0"/>
        <w:color w:val="000000"/>
        <w:sz w:val="22"/>
        <w:szCs w:val="22"/>
      </w:rPr>
    </w:lvl>
    <w:lvl w:ilvl="1">
      <w:start w:val="1"/>
      <w:numFmt w:val="lowerLetter"/>
      <w:lvlText w:val="%2)"/>
      <w:lvlJc w:val="left"/>
      <w:pPr>
        <w:tabs>
          <w:tab w:val="num" w:pos="1440"/>
        </w:tabs>
        <w:ind w:left="1440" w:hanging="360"/>
      </w:pPr>
      <w:rPr>
        <w:rFonts w:hint="default"/>
        <w:b w:val="0"/>
        <w:bCs w:val="0"/>
        <w:i w:val="0"/>
        <w:iCs w:val="0"/>
        <w:color w:val="000000"/>
        <w:sz w:val="22"/>
        <w:szCs w:val="22"/>
      </w:rPr>
    </w:lvl>
    <w:lvl w:ilvl="2">
      <w:start w:val="13"/>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Letter"/>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2D1409E5"/>
    <w:multiLevelType w:val="multilevel"/>
    <w:tmpl w:val="926A7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2F0A5CC5"/>
    <w:multiLevelType w:val="multilevel"/>
    <w:tmpl w:val="CB0AD5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4">
    <w:nsid w:val="31652014"/>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5">
    <w:nsid w:val="31F137BB"/>
    <w:multiLevelType w:val="multilevel"/>
    <w:tmpl w:val="BD3896F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6">
    <w:nsid w:val="32854F9C"/>
    <w:multiLevelType w:val="multilevel"/>
    <w:tmpl w:val="213C860A"/>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nsid w:val="35BE0549"/>
    <w:multiLevelType w:val="hybridMultilevel"/>
    <w:tmpl w:val="F072E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67B5879"/>
    <w:multiLevelType w:val="hybridMultilevel"/>
    <w:tmpl w:val="D44A95D2"/>
    <w:name w:val="Tiret 02"/>
    <w:lvl w:ilvl="0" w:tplc="5DE81C78">
      <w:start w:val="1"/>
      <w:numFmt w:val="decimal"/>
      <w:lvlText w:val="%1)"/>
      <w:lvlJc w:val="left"/>
      <w:pPr>
        <w:tabs>
          <w:tab w:val="num" w:pos="426"/>
        </w:tabs>
        <w:ind w:left="426" w:hanging="360"/>
      </w:pPr>
      <w:rPr>
        <w:rFonts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36DC565C"/>
    <w:multiLevelType w:val="hybridMultilevel"/>
    <w:tmpl w:val="B3708288"/>
    <w:lvl w:ilvl="0" w:tplc="05ACDEA0">
      <w:start w:val="1"/>
      <w:numFmt w:val="decimal"/>
      <w:lvlText w:val="%1."/>
      <w:lvlJc w:val="left"/>
      <w:pPr>
        <w:ind w:left="1020" w:hanging="360"/>
      </w:pPr>
    </w:lvl>
    <w:lvl w:ilvl="1" w:tplc="2D349454">
      <w:start w:val="1"/>
      <w:numFmt w:val="decimal"/>
      <w:lvlText w:val="%2."/>
      <w:lvlJc w:val="left"/>
      <w:pPr>
        <w:ind w:left="1020" w:hanging="360"/>
      </w:pPr>
    </w:lvl>
    <w:lvl w:ilvl="2" w:tplc="DE145720">
      <w:start w:val="1"/>
      <w:numFmt w:val="decimal"/>
      <w:lvlText w:val="%3."/>
      <w:lvlJc w:val="left"/>
      <w:pPr>
        <w:ind w:left="1020" w:hanging="360"/>
      </w:pPr>
    </w:lvl>
    <w:lvl w:ilvl="3" w:tplc="E6640A66">
      <w:start w:val="1"/>
      <w:numFmt w:val="decimal"/>
      <w:lvlText w:val="%4."/>
      <w:lvlJc w:val="left"/>
      <w:pPr>
        <w:ind w:left="1020" w:hanging="360"/>
      </w:pPr>
    </w:lvl>
    <w:lvl w:ilvl="4" w:tplc="4A82C02A">
      <w:start w:val="1"/>
      <w:numFmt w:val="decimal"/>
      <w:lvlText w:val="%5."/>
      <w:lvlJc w:val="left"/>
      <w:pPr>
        <w:ind w:left="1020" w:hanging="360"/>
      </w:pPr>
    </w:lvl>
    <w:lvl w:ilvl="5" w:tplc="AD9A61A0">
      <w:start w:val="1"/>
      <w:numFmt w:val="decimal"/>
      <w:lvlText w:val="%6."/>
      <w:lvlJc w:val="left"/>
      <w:pPr>
        <w:ind w:left="1020" w:hanging="360"/>
      </w:pPr>
    </w:lvl>
    <w:lvl w:ilvl="6" w:tplc="A9D4A550">
      <w:start w:val="1"/>
      <w:numFmt w:val="decimal"/>
      <w:lvlText w:val="%7."/>
      <w:lvlJc w:val="left"/>
      <w:pPr>
        <w:ind w:left="1020" w:hanging="360"/>
      </w:pPr>
    </w:lvl>
    <w:lvl w:ilvl="7" w:tplc="980A6016">
      <w:start w:val="1"/>
      <w:numFmt w:val="decimal"/>
      <w:lvlText w:val="%8."/>
      <w:lvlJc w:val="left"/>
      <w:pPr>
        <w:ind w:left="1020" w:hanging="360"/>
      </w:pPr>
    </w:lvl>
    <w:lvl w:ilvl="8" w:tplc="A19A207A">
      <w:start w:val="1"/>
      <w:numFmt w:val="decimal"/>
      <w:lvlText w:val="%9."/>
      <w:lvlJc w:val="left"/>
      <w:pPr>
        <w:ind w:left="1020" w:hanging="360"/>
      </w:pPr>
    </w:lvl>
  </w:abstractNum>
  <w:abstractNum w:abstractNumId="73">
    <w:nsid w:val="3736507C"/>
    <w:multiLevelType w:val="multilevel"/>
    <w:tmpl w:val="5A74A5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8D873C6"/>
    <w:multiLevelType w:val="hybridMultilevel"/>
    <w:tmpl w:val="D7CA0E3C"/>
    <w:lvl w:ilvl="0" w:tplc="68FC0370">
      <w:start w:val="1"/>
      <w:numFmt w:val="decimal"/>
      <w:lvlText w:val="%1)"/>
      <w:lvlJc w:val="left"/>
      <w:pPr>
        <w:ind w:left="644" w:hanging="360"/>
      </w:pPr>
      <w:rPr>
        <w:rFonts w:cs="Times New Roman" w:hint="default"/>
        <w:b w:val="0"/>
        <w:i w:val="0"/>
        <w:strike w:val="0"/>
        <w:color w:val="auto"/>
        <w:sz w:val="20"/>
        <w:szCs w:val="2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nsid w:val="390E1C6A"/>
    <w:multiLevelType w:val="hybridMultilevel"/>
    <w:tmpl w:val="DC02D7A2"/>
    <w:lvl w:ilvl="0" w:tplc="5DE81C78">
      <w:start w:val="1"/>
      <w:numFmt w:val="decimal"/>
      <w:lvlText w:val="%1)"/>
      <w:lvlJc w:val="left"/>
      <w:pPr>
        <w:ind w:left="720" w:hanging="360"/>
      </w:pPr>
      <w:rPr>
        <w:sz w:val="22"/>
        <w:szCs w:val="22"/>
      </w:r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399843A8"/>
    <w:multiLevelType w:val="hybridMultilevel"/>
    <w:tmpl w:val="C5D2C64C"/>
    <w:lvl w:ilvl="0" w:tplc="04150017">
      <w:start w:val="1"/>
      <w:numFmt w:val="lowerLetter"/>
      <w:lvlText w:val="%1)"/>
      <w:lvlJc w:val="left"/>
      <w:pPr>
        <w:ind w:left="1259" w:hanging="360"/>
      </w:pPr>
      <w:rPr>
        <w:rFonts w:hint="default"/>
      </w:r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78">
    <w:nsid w:val="3C0F3A2D"/>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79">
    <w:nsid w:val="3CAA785A"/>
    <w:multiLevelType w:val="hybridMultilevel"/>
    <w:tmpl w:val="DB3407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D4C3B0A"/>
    <w:multiLevelType w:val="hybridMultilevel"/>
    <w:tmpl w:val="1DCED5B0"/>
    <w:lvl w:ilvl="0" w:tplc="FA96EE56">
      <w:start w:val="1"/>
      <w:numFmt w:val="decimal"/>
      <w:lvlText w:val="%1."/>
      <w:lvlJc w:val="left"/>
      <w:pPr>
        <w:ind w:left="644" w:hanging="360"/>
      </w:pPr>
      <w:rPr>
        <w:rFonts w:cs="Times New Roman"/>
        <w:b w:val="0"/>
        <w:sz w:val="20"/>
        <w:szCs w:val="20"/>
      </w:rPr>
    </w:lvl>
    <w:lvl w:ilvl="1" w:tplc="416094F2">
      <w:start w:val="1"/>
      <w:numFmt w:val="lowerLetter"/>
      <w:lvlText w:val="%2)"/>
      <w:lvlJc w:val="left"/>
      <w:pPr>
        <w:ind w:left="1364" w:hanging="360"/>
      </w:pPr>
      <w:rPr>
        <w:b w:val="0"/>
        <w:bCs/>
        <w:i w:val="0"/>
        <w:iCs/>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1">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3F27734A"/>
    <w:multiLevelType w:val="multilevel"/>
    <w:tmpl w:val="7DD01A06"/>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3FC52565"/>
    <w:multiLevelType w:val="hybridMultilevel"/>
    <w:tmpl w:val="91060F3E"/>
    <w:lvl w:ilvl="0" w:tplc="FCFE316E">
      <w:start w:val="1"/>
      <w:numFmt w:val="decimal"/>
      <w:lvlText w:val="%1)"/>
      <w:lvlJc w:val="left"/>
      <w:pPr>
        <w:ind w:left="720" w:hanging="360"/>
      </w:pPr>
      <w:rPr>
        <w:rFonts w:cs="Times New Roman" w:hint="default"/>
        <w:b w:val="0"/>
        <w:i w:val="0"/>
        <w:strike w:val="0"/>
        <w:color w:val="auto"/>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41516FB5"/>
    <w:multiLevelType w:val="multilevel"/>
    <w:tmpl w:val="7DAE1070"/>
    <w:lvl w:ilvl="0">
      <w:start w:val="44"/>
      <w:numFmt w:val="decimal"/>
      <w:lvlText w:val="%1"/>
      <w:lvlJc w:val="left"/>
      <w:pPr>
        <w:ind w:left="675" w:hanging="675"/>
      </w:pPr>
      <w:rPr>
        <w:rFonts w:hint="default"/>
      </w:rPr>
    </w:lvl>
    <w:lvl w:ilvl="1">
      <w:start w:val="206"/>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8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1E07249"/>
    <w:multiLevelType w:val="hybridMultilevel"/>
    <w:tmpl w:val="61205CDA"/>
    <w:lvl w:ilvl="0" w:tplc="6D4EDBD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92">
    <w:nsid w:val="47E56EBD"/>
    <w:multiLevelType w:val="multilevel"/>
    <w:tmpl w:val="05D6515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b w:val="0"/>
        <w:bCs w:val="0"/>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nsid w:val="496E401A"/>
    <w:multiLevelType w:val="hybridMultilevel"/>
    <w:tmpl w:val="62F6F7C4"/>
    <w:name w:val="WW8Num53"/>
    <w:lvl w:ilvl="0" w:tplc="C7EE9B48">
      <w:start w:val="1"/>
      <w:numFmt w:val="decimal"/>
      <w:lvlText w:val="%1)"/>
      <w:lvlJc w:val="left"/>
      <w:pPr>
        <w:tabs>
          <w:tab w:val="num" w:pos="1680"/>
        </w:tabs>
        <w:ind w:left="1680" w:hanging="360"/>
      </w:pPr>
      <w:rPr>
        <w:rFonts w:cs="Times New Roman" w:hint="default"/>
        <w:i w:val="0"/>
        <w:iCs w:val="0"/>
        <w:strike w:val="0"/>
        <w:sz w:val="20"/>
        <w:szCs w:val="2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9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4BB64DF0"/>
    <w:multiLevelType w:val="hybridMultilevel"/>
    <w:tmpl w:val="7248C468"/>
    <w:lvl w:ilvl="0" w:tplc="50146F78">
      <w:start w:val="1"/>
      <w:numFmt w:val="decimal"/>
      <w:lvlText w:val="%1."/>
      <w:lvlJc w:val="left"/>
      <w:pPr>
        <w:ind w:left="1211"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CB44BD6"/>
    <w:multiLevelType w:val="hybridMultilevel"/>
    <w:tmpl w:val="BCCA144A"/>
    <w:lvl w:ilvl="0" w:tplc="9E604FA6">
      <w:start w:val="1"/>
      <w:numFmt w:val="decimal"/>
      <w:lvlText w:val="%1)"/>
      <w:lvlJc w:val="left"/>
      <w:pPr>
        <w:ind w:left="720" w:hanging="360"/>
      </w:pPr>
      <w:rPr>
        <w:rFonts w:hint="default"/>
        <w:caps w:val="0"/>
        <w:strike w:val="0"/>
        <w:dstrike w:val="0"/>
        <w:vanish w:val="0"/>
        <w:sz w:val="22"/>
        <w:szCs w:val="22"/>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4E944F9C"/>
    <w:multiLevelType w:val="multilevel"/>
    <w:tmpl w:val="D66467A8"/>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4F787087"/>
    <w:multiLevelType w:val="hybridMultilevel"/>
    <w:tmpl w:val="5B40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01A4056"/>
    <w:multiLevelType w:val="hybridMultilevel"/>
    <w:tmpl w:val="9710AB94"/>
    <w:lvl w:ilvl="0" w:tplc="2096A2D2">
      <w:start w:val="1"/>
      <w:numFmt w:val="upperRoman"/>
      <w:lvlText w:val="%1."/>
      <w:lvlJc w:val="left"/>
      <w:pPr>
        <w:tabs>
          <w:tab w:val="num" w:pos="720"/>
        </w:tabs>
        <w:ind w:left="720" w:hanging="720"/>
      </w:pPr>
      <w:rPr>
        <w:rFonts w:hint="default"/>
      </w:rPr>
    </w:lvl>
    <w:lvl w:ilvl="1" w:tplc="E66C74E4">
      <w:start w:val="1"/>
      <w:numFmt w:val="decimal"/>
      <w:lvlText w:val="%2."/>
      <w:lvlJc w:val="left"/>
      <w:pPr>
        <w:tabs>
          <w:tab w:val="num" w:pos="1440"/>
        </w:tabs>
        <w:ind w:left="1440" w:hanging="360"/>
      </w:pPr>
      <w:rPr>
        <w:rFonts w:hint="default"/>
        <w:b/>
        <w:bCs w:val="0"/>
      </w:rPr>
    </w:lvl>
    <w:lvl w:ilvl="2" w:tplc="04150005">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bCs w:val="0"/>
        <w:sz w:val="22"/>
        <w:szCs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E85E04A4">
      <w:start w:val="1"/>
      <w:numFmt w:val="decimal"/>
      <w:lvlText w:val="%7."/>
      <w:lvlJc w:val="left"/>
      <w:pPr>
        <w:tabs>
          <w:tab w:val="num" w:pos="5040"/>
        </w:tabs>
        <w:ind w:left="5040" w:hanging="360"/>
      </w:pPr>
      <w:rPr>
        <w:rFonts w:hint="default"/>
        <w:b w:val="0"/>
        <w:bCs w:val="0"/>
        <w:i w:val="0"/>
        <w:iCs w:val="0"/>
        <w:color w:val="auto"/>
        <w:sz w:val="22"/>
        <w:szCs w:val="22"/>
      </w:rPr>
    </w:lvl>
    <w:lvl w:ilvl="7" w:tplc="FFFFFFFF">
      <w:start w:val="1"/>
      <w:numFmt w:val="bullet"/>
      <w:lvlText w:val="-"/>
      <w:lvlJc w:val="left"/>
      <w:pPr>
        <w:tabs>
          <w:tab w:val="num" w:pos="5760"/>
        </w:tabs>
        <w:ind w:left="5760" w:hanging="360"/>
      </w:pPr>
      <w:rPr>
        <w:rFonts w:ascii="Times New Roman" w:hAnsi="Times New Roman" w:hint="default"/>
      </w:rPr>
    </w:lvl>
    <w:lvl w:ilvl="8" w:tplc="04150005" w:tentative="1">
      <w:start w:val="1"/>
      <w:numFmt w:val="lowerRoman"/>
      <w:lvlText w:val="%9."/>
      <w:lvlJc w:val="right"/>
      <w:pPr>
        <w:tabs>
          <w:tab w:val="num" w:pos="6480"/>
        </w:tabs>
        <w:ind w:left="6480" w:hanging="180"/>
      </w:pPr>
    </w:lvl>
  </w:abstractNum>
  <w:abstractNum w:abstractNumId="105">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6">
    <w:nsid w:val="507A274A"/>
    <w:multiLevelType w:val="hybridMultilevel"/>
    <w:tmpl w:val="03486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0">
    <w:nsid w:val="52652A46"/>
    <w:multiLevelType w:val="hybridMultilevel"/>
    <w:tmpl w:val="98F09868"/>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56" w:hanging="360"/>
      </w:pPr>
      <w:rPr>
        <w:rFonts w:cs="Times New Roman"/>
      </w:rPr>
    </w:lvl>
    <w:lvl w:ilvl="2" w:tplc="FFFFFFFF" w:tentative="1">
      <w:start w:val="1"/>
      <w:numFmt w:val="lowerRoman"/>
      <w:lvlText w:val="%3."/>
      <w:lvlJc w:val="right"/>
      <w:pPr>
        <w:ind w:left="2176" w:hanging="180"/>
      </w:pPr>
      <w:rPr>
        <w:rFonts w:cs="Times New Roman"/>
      </w:rPr>
    </w:lvl>
    <w:lvl w:ilvl="3" w:tplc="FFFFFFFF" w:tentative="1">
      <w:start w:val="1"/>
      <w:numFmt w:val="decimal"/>
      <w:lvlText w:val="%4."/>
      <w:lvlJc w:val="left"/>
      <w:pPr>
        <w:ind w:left="2896" w:hanging="360"/>
      </w:pPr>
      <w:rPr>
        <w:rFonts w:cs="Times New Roman"/>
      </w:rPr>
    </w:lvl>
    <w:lvl w:ilvl="4" w:tplc="FFFFFFFF" w:tentative="1">
      <w:start w:val="1"/>
      <w:numFmt w:val="lowerLetter"/>
      <w:lvlText w:val="%5."/>
      <w:lvlJc w:val="left"/>
      <w:pPr>
        <w:ind w:left="3616" w:hanging="360"/>
      </w:pPr>
      <w:rPr>
        <w:rFonts w:cs="Times New Roman"/>
      </w:rPr>
    </w:lvl>
    <w:lvl w:ilvl="5" w:tplc="FFFFFFFF" w:tentative="1">
      <w:start w:val="1"/>
      <w:numFmt w:val="lowerRoman"/>
      <w:lvlText w:val="%6."/>
      <w:lvlJc w:val="right"/>
      <w:pPr>
        <w:ind w:left="4336" w:hanging="180"/>
      </w:pPr>
      <w:rPr>
        <w:rFonts w:cs="Times New Roman"/>
      </w:rPr>
    </w:lvl>
    <w:lvl w:ilvl="6" w:tplc="FFFFFFFF" w:tentative="1">
      <w:start w:val="1"/>
      <w:numFmt w:val="decimal"/>
      <w:lvlText w:val="%7."/>
      <w:lvlJc w:val="left"/>
      <w:pPr>
        <w:ind w:left="5056" w:hanging="360"/>
      </w:pPr>
      <w:rPr>
        <w:rFonts w:cs="Times New Roman"/>
      </w:rPr>
    </w:lvl>
    <w:lvl w:ilvl="7" w:tplc="FFFFFFFF" w:tentative="1">
      <w:start w:val="1"/>
      <w:numFmt w:val="lowerLetter"/>
      <w:lvlText w:val="%8."/>
      <w:lvlJc w:val="left"/>
      <w:pPr>
        <w:ind w:left="5776" w:hanging="360"/>
      </w:pPr>
      <w:rPr>
        <w:rFonts w:cs="Times New Roman"/>
      </w:rPr>
    </w:lvl>
    <w:lvl w:ilvl="8" w:tplc="FFFFFFFF" w:tentative="1">
      <w:start w:val="1"/>
      <w:numFmt w:val="lowerRoman"/>
      <w:lvlText w:val="%9."/>
      <w:lvlJc w:val="right"/>
      <w:pPr>
        <w:ind w:left="6496" w:hanging="180"/>
      </w:pPr>
      <w:rPr>
        <w:rFonts w:cs="Times New Roman"/>
      </w:rPr>
    </w:lvl>
  </w:abstractNum>
  <w:abstractNum w:abstractNumId="111">
    <w:nsid w:val="526F2579"/>
    <w:multiLevelType w:val="multilevel"/>
    <w:tmpl w:val="FA0C24A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2">
    <w:nsid w:val="52E31381"/>
    <w:multiLevelType w:val="hybridMultilevel"/>
    <w:tmpl w:val="1AD243C0"/>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55347E74"/>
    <w:multiLevelType w:val="hybridMultilevel"/>
    <w:tmpl w:val="473C36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55FA1D27"/>
    <w:multiLevelType w:val="hybridMultilevel"/>
    <w:tmpl w:val="1AFC8B48"/>
    <w:lvl w:ilvl="0" w:tplc="C636857E">
      <w:start w:val="1"/>
      <w:numFmt w:val="decimal"/>
      <w:lvlText w:val="%1."/>
      <w:lvlJc w:val="left"/>
      <w:pPr>
        <w:ind w:left="1020" w:hanging="360"/>
      </w:pPr>
    </w:lvl>
    <w:lvl w:ilvl="1" w:tplc="960A9564">
      <w:start w:val="1"/>
      <w:numFmt w:val="decimal"/>
      <w:lvlText w:val="%2."/>
      <w:lvlJc w:val="left"/>
      <w:pPr>
        <w:ind w:left="1020" w:hanging="360"/>
      </w:pPr>
    </w:lvl>
    <w:lvl w:ilvl="2" w:tplc="B8147952">
      <w:start w:val="1"/>
      <w:numFmt w:val="decimal"/>
      <w:lvlText w:val="%3."/>
      <w:lvlJc w:val="left"/>
      <w:pPr>
        <w:ind w:left="1020" w:hanging="360"/>
      </w:pPr>
    </w:lvl>
    <w:lvl w:ilvl="3" w:tplc="B3289488">
      <w:start w:val="1"/>
      <w:numFmt w:val="decimal"/>
      <w:lvlText w:val="%4."/>
      <w:lvlJc w:val="left"/>
      <w:pPr>
        <w:ind w:left="1020" w:hanging="360"/>
      </w:pPr>
    </w:lvl>
    <w:lvl w:ilvl="4" w:tplc="994A11BA">
      <w:start w:val="1"/>
      <w:numFmt w:val="decimal"/>
      <w:lvlText w:val="%5."/>
      <w:lvlJc w:val="left"/>
      <w:pPr>
        <w:ind w:left="1020" w:hanging="360"/>
      </w:pPr>
    </w:lvl>
    <w:lvl w:ilvl="5" w:tplc="687CB60A">
      <w:start w:val="1"/>
      <w:numFmt w:val="decimal"/>
      <w:lvlText w:val="%6."/>
      <w:lvlJc w:val="left"/>
      <w:pPr>
        <w:ind w:left="1020" w:hanging="360"/>
      </w:pPr>
    </w:lvl>
    <w:lvl w:ilvl="6" w:tplc="17AC9426">
      <w:start w:val="1"/>
      <w:numFmt w:val="decimal"/>
      <w:lvlText w:val="%7."/>
      <w:lvlJc w:val="left"/>
      <w:pPr>
        <w:ind w:left="1020" w:hanging="360"/>
      </w:pPr>
    </w:lvl>
    <w:lvl w:ilvl="7" w:tplc="DB7A770E">
      <w:start w:val="1"/>
      <w:numFmt w:val="decimal"/>
      <w:lvlText w:val="%8."/>
      <w:lvlJc w:val="left"/>
      <w:pPr>
        <w:ind w:left="1020" w:hanging="360"/>
      </w:pPr>
    </w:lvl>
    <w:lvl w:ilvl="8" w:tplc="D8E67EA0">
      <w:start w:val="1"/>
      <w:numFmt w:val="decimal"/>
      <w:lvlText w:val="%9."/>
      <w:lvlJc w:val="left"/>
      <w:pPr>
        <w:ind w:left="1020" w:hanging="360"/>
      </w:pPr>
    </w:lvl>
  </w:abstractNum>
  <w:abstractNum w:abstractNumId="119">
    <w:nsid w:val="567E57AF"/>
    <w:multiLevelType w:val="hybridMultilevel"/>
    <w:tmpl w:val="98F09868"/>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56" w:hanging="360"/>
      </w:pPr>
      <w:rPr>
        <w:rFonts w:cs="Times New Roman"/>
      </w:rPr>
    </w:lvl>
    <w:lvl w:ilvl="2" w:tplc="FFFFFFFF" w:tentative="1">
      <w:start w:val="1"/>
      <w:numFmt w:val="lowerRoman"/>
      <w:lvlText w:val="%3."/>
      <w:lvlJc w:val="right"/>
      <w:pPr>
        <w:ind w:left="2176" w:hanging="180"/>
      </w:pPr>
      <w:rPr>
        <w:rFonts w:cs="Times New Roman"/>
      </w:rPr>
    </w:lvl>
    <w:lvl w:ilvl="3" w:tplc="FFFFFFFF" w:tentative="1">
      <w:start w:val="1"/>
      <w:numFmt w:val="decimal"/>
      <w:lvlText w:val="%4."/>
      <w:lvlJc w:val="left"/>
      <w:pPr>
        <w:ind w:left="2896" w:hanging="360"/>
      </w:pPr>
      <w:rPr>
        <w:rFonts w:cs="Times New Roman"/>
      </w:rPr>
    </w:lvl>
    <w:lvl w:ilvl="4" w:tplc="FFFFFFFF" w:tentative="1">
      <w:start w:val="1"/>
      <w:numFmt w:val="lowerLetter"/>
      <w:lvlText w:val="%5."/>
      <w:lvlJc w:val="left"/>
      <w:pPr>
        <w:ind w:left="3616" w:hanging="360"/>
      </w:pPr>
      <w:rPr>
        <w:rFonts w:cs="Times New Roman"/>
      </w:rPr>
    </w:lvl>
    <w:lvl w:ilvl="5" w:tplc="FFFFFFFF" w:tentative="1">
      <w:start w:val="1"/>
      <w:numFmt w:val="lowerRoman"/>
      <w:lvlText w:val="%6."/>
      <w:lvlJc w:val="right"/>
      <w:pPr>
        <w:ind w:left="4336" w:hanging="180"/>
      </w:pPr>
      <w:rPr>
        <w:rFonts w:cs="Times New Roman"/>
      </w:rPr>
    </w:lvl>
    <w:lvl w:ilvl="6" w:tplc="FFFFFFFF" w:tentative="1">
      <w:start w:val="1"/>
      <w:numFmt w:val="decimal"/>
      <w:lvlText w:val="%7."/>
      <w:lvlJc w:val="left"/>
      <w:pPr>
        <w:ind w:left="5056" w:hanging="360"/>
      </w:pPr>
      <w:rPr>
        <w:rFonts w:cs="Times New Roman"/>
      </w:rPr>
    </w:lvl>
    <w:lvl w:ilvl="7" w:tplc="FFFFFFFF" w:tentative="1">
      <w:start w:val="1"/>
      <w:numFmt w:val="lowerLetter"/>
      <w:lvlText w:val="%8."/>
      <w:lvlJc w:val="left"/>
      <w:pPr>
        <w:ind w:left="5776" w:hanging="360"/>
      </w:pPr>
      <w:rPr>
        <w:rFonts w:cs="Times New Roman"/>
      </w:rPr>
    </w:lvl>
    <w:lvl w:ilvl="8" w:tplc="FFFFFFFF" w:tentative="1">
      <w:start w:val="1"/>
      <w:numFmt w:val="lowerRoman"/>
      <w:lvlText w:val="%9."/>
      <w:lvlJc w:val="right"/>
      <w:pPr>
        <w:ind w:left="6496" w:hanging="180"/>
      </w:pPr>
      <w:rPr>
        <w:rFonts w:cs="Times New Roman"/>
      </w:rPr>
    </w:lvl>
  </w:abstractNum>
  <w:abstractNum w:abstractNumId="12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1">
    <w:nsid w:val="5707006F"/>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nsid w:val="5C3A6149"/>
    <w:multiLevelType w:val="hybridMultilevel"/>
    <w:tmpl w:val="5F247BD2"/>
    <w:lvl w:ilvl="0" w:tplc="90FCAD2A">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4">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D40230F"/>
    <w:multiLevelType w:val="hybridMultilevel"/>
    <w:tmpl w:val="618C8CA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nsid w:val="5EF113E3"/>
    <w:multiLevelType w:val="hybridMultilevel"/>
    <w:tmpl w:val="613E118A"/>
    <w:lvl w:ilvl="0" w:tplc="04150017">
      <w:start w:val="1"/>
      <w:numFmt w:val="lowerLetter"/>
      <w:lvlText w:val="%1)"/>
      <w:lvlJc w:val="left"/>
      <w:pPr>
        <w:ind w:left="1069" w:hanging="360"/>
      </w:pPr>
      <w:rPr>
        <w:rFonts w:hint="default"/>
      </w:rPr>
    </w:lvl>
    <w:lvl w:ilvl="1" w:tplc="FFFFFFFF" w:tentative="1">
      <w:start w:val="1"/>
      <w:numFmt w:val="bullet"/>
      <w:lvlText w:val="o"/>
      <w:lvlJc w:val="left"/>
      <w:pPr>
        <w:ind w:left="1156" w:hanging="360"/>
      </w:pPr>
      <w:rPr>
        <w:rFonts w:ascii="Courier New" w:hAnsi="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27">
    <w:nsid w:val="5F3703CD"/>
    <w:multiLevelType w:val="hybridMultilevel"/>
    <w:tmpl w:val="1AD243C0"/>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5FA50701"/>
    <w:multiLevelType w:val="hybridMultilevel"/>
    <w:tmpl w:val="8BC69D2C"/>
    <w:lvl w:ilvl="0" w:tplc="3D4A90F8">
      <w:start w:val="1"/>
      <w:numFmt w:val="upperRoman"/>
      <w:lvlText w:val="%1."/>
      <w:lvlJc w:val="right"/>
      <w:pPr>
        <w:ind w:left="720" w:hanging="360"/>
      </w:pPr>
      <w:rPr>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60FB4F0F"/>
    <w:multiLevelType w:val="hybridMultilevel"/>
    <w:tmpl w:val="CB2CEEB8"/>
    <w:lvl w:ilvl="0" w:tplc="C9F2EFF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1136D40"/>
    <w:multiLevelType w:val="multilevel"/>
    <w:tmpl w:val="E59C2DA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65A652B1"/>
    <w:multiLevelType w:val="hybridMultilevel"/>
    <w:tmpl w:val="E5488E8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660D4D4E"/>
    <w:multiLevelType w:val="hybridMultilevel"/>
    <w:tmpl w:val="CC6A8EDE"/>
    <w:lvl w:ilvl="0" w:tplc="621AF76E">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nsid w:val="6653592E"/>
    <w:multiLevelType w:val="hybridMultilevel"/>
    <w:tmpl w:val="473C36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nsid w:val="666323DD"/>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nsid w:val="6AAF03AB"/>
    <w:multiLevelType w:val="hybridMultilevel"/>
    <w:tmpl w:val="DF602038"/>
    <w:lvl w:ilvl="0" w:tplc="6986A036">
      <w:start w:val="1"/>
      <w:numFmt w:val="upperRoman"/>
      <w:lvlText w:val="%1."/>
      <w:lvlJc w:val="right"/>
      <w:pPr>
        <w:ind w:left="720" w:hanging="360"/>
      </w:pPr>
      <w:rPr>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nsid w:val="6DF76FC4"/>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6E4A686C"/>
    <w:multiLevelType w:val="multilevel"/>
    <w:tmpl w:val="B0CCF58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3">
    <w:nsid w:val="6ECA0F39"/>
    <w:multiLevelType w:val="hybridMultilevel"/>
    <w:tmpl w:val="79A062EC"/>
    <w:lvl w:ilvl="0" w:tplc="FABA558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E8806F4">
      <w:start w:val="1"/>
      <w:numFmt w:val="decimal"/>
      <w:lvlText w:val="%7."/>
      <w:lvlJc w:val="left"/>
      <w:pPr>
        <w:ind w:left="5040" w:hanging="360"/>
      </w:pPr>
      <w:rPr>
        <w:b/>
        <w:bCs w:val="0"/>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ED068E9"/>
    <w:multiLevelType w:val="hybridMultilevel"/>
    <w:tmpl w:val="2640E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nsid w:val="70D26F1B"/>
    <w:multiLevelType w:val="hybridMultilevel"/>
    <w:tmpl w:val="35C8C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4162C58A">
      <w:start w:val="1"/>
      <w:numFmt w:val="decimal"/>
      <w:lvlText w:val="%7)"/>
      <w:lvlJc w:val="left"/>
      <w:pPr>
        <w:ind w:left="108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5FC1C77"/>
    <w:multiLevelType w:val="hybridMultilevel"/>
    <w:tmpl w:val="2EEA251A"/>
    <w:lvl w:ilvl="0" w:tplc="A8CC41EC">
      <w:start w:val="1"/>
      <w:numFmt w:val="upp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nsid w:val="76207B24"/>
    <w:multiLevelType w:val="hybridMultilevel"/>
    <w:tmpl w:val="C67899BC"/>
    <w:lvl w:ilvl="0" w:tplc="86E6CF14">
      <w:start w:val="10"/>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6296268"/>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156">
    <w:nsid w:val="76394B92"/>
    <w:multiLevelType w:val="hybridMultilevel"/>
    <w:tmpl w:val="F46EAFF2"/>
    <w:lvl w:ilvl="0" w:tplc="FFFFFFFF">
      <w:start w:val="1"/>
      <w:numFmt w:val="decimal"/>
      <w:lvlText w:val="%1)"/>
      <w:lvlJc w:val="left"/>
      <w:pPr>
        <w:ind w:left="720" w:hanging="360"/>
      </w:pPr>
      <w:rPr>
        <w:rFonts w:hint="default"/>
        <w:caps w:val="0"/>
        <w:strike w:val="0"/>
        <w:dstrike w:val="0"/>
        <w:vanish w:val="0"/>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7">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8">
    <w:nsid w:val="77623DFB"/>
    <w:multiLevelType w:val="multilevel"/>
    <w:tmpl w:val="A4A4965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nsid w:val="7884394C"/>
    <w:multiLevelType w:val="hybridMultilevel"/>
    <w:tmpl w:val="B902141C"/>
    <w:lvl w:ilvl="0" w:tplc="6E063E60">
      <w:start w:val="1"/>
      <w:numFmt w:val="lowerLetter"/>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7BFA7ED2"/>
    <w:multiLevelType w:val="hybridMultilevel"/>
    <w:tmpl w:val="0AEE87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nsid w:val="7E2C2DAC"/>
    <w:multiLevelType w:val="multilevel"/>
    <w:tmpl w:val="6C6CF778"/>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165">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145"/>
  </w:num>
  <w:num w:numId="3">
    <w:abstractNumId w:val="131"/>
  </w:num>
  <w:num w:numId="4">
    <w:abstractNumId w:val="137"/>
  </w:num>
  <w:num w:numId="5">
    <w:abstractNumId w:val="9"/>
  </w:num>
  <w:num w:numId="6">
    <w:abstractNumId w:val="32"/>
  </w:num>
  <w:num w:numId="7">
    <w:abstractNumId w:val="74"/>
  </w:num>
  <w:num w:numId="8">
    <w:abstractNumId w:val="38"/>
  </w:num>
  <w:num w:numId="9">
    <w:abstractNumId w:val="113"/>
  </w:num>
  <w:num w:numId="10">
    <w:abstractNumId w:val="161"/>
  </w:num>
  <w:num w:numId="11">
    <w:abstractNumId w:val="114"/>
  </w:num>
  <w:num w:numId="12">
    <w:abstractNumId w:val="97"/>
  </w:num>
  <w:num w:numId="13">
    <w:abstractNumId w:val="90"/>
  </w:num>
  <w:num w:numId="14">
    <w:abstractNumId w:val="147"/>
  </w:num>
  <w:num w:numId="15">
    <w:abstractNumId w:val="18"/>
  </w:num>
  <w:num w:numId="16">
    <w:abstractNumId w:val="87"/>
  </w:num>
  <w:num w:numId="17">
    <w:abstractNumId w:val="139"/>
  </w:num>
  <w:num w:numId="18">
    <w:abstractNumId w:val="142"/>
  </w:num>
  <w:num w:numId="19">
    <w:abstractNumId w:val="157"/>
  </w:num>
  <w:num w:numId="20">
    <w:abstractNumId w:val="14"/>
  </w:num>
  <w:num w:numId="21">
    <w:abstractNumId w:val="123"/>
    <w:lvlOverride w:ilvl="0">
      <w:startOverride w:val="1"/>
    </w:lvlOverride>
  </w:num>
  <w:num w:numId="22">
    <w:abstractNumId w:val="89"/>
    <w:lvlOverride w:ilvl="0">
      <w:startOverride w:val="1"/>
    </w:lvlOverride>
  </w:num>
  <w:num w:numId="23">
    <w:abstractNumId w:val="40"/>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146"/>
  </w:num>
  <w:num w:numId="31">
    <w:abstractNumId w:val="6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4"/>
  </w:num>
  <w:num w:numId="33">
    <w:abstractNumId w:val="122"/>
  </w:num>
  <w:num w:numId="34">
    <w:abstractNumId w:val="162"/>
  </w:num>
  <w:num w:numId="35">
    <w:abstractNumId w:val="11"/>
  </w:num>
  <w:num w:numId="36">
    <w:abstractNumId w:val="51"/>
  </w:num>
  <w:num w:numId="37">
    <w:abstractNumId w:val="68"/>
  </w:num>
  <w:num w:numId="38">
    <w:abstractNumId w:val="61"/>
  </w:num>
  <w:num w:numId="39">
    <w:abstractNumId w:val="82"/>
  </w:num>
  <w:num w:numId="40">
    <w:abstractNumId w:val="163"/>
  </w:num>
  <w:num w:numId="41">
    <w:abstractNumId w:val="100"/>
  </w:num>
  <w:num w:numId="42">
    <w:abstractNumId w:val="81"/>
  </w:num>
  <w:num w:numId="43">
    <w:abstractNumId w:val="24"/>
  </w:num>
  <w:num w:numId="44">
    <w:abstractNumId w:val="37"/>
  </w:num>
  <w:num w:numId="45">
    <w:abstractNumId w:val="102"/>
  </w:num>
  <w:num w:numId="46">
    <w:abstractNumId w:val="108"/>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0"/>
  </w:num>
  <w:num w:numId="50">
    <w:abstractNumId w:val="134"/>
  </w:num>
  <w:num w:numId="51">
    <w:abstractNumId w:val="10"/>
  </w:num>
  <w:num w:numId="5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num>
  <w:num w:numId="54">
    <w:abstractNumId w:val="60"/>
  </w:num>
  <w:num w:numId="55">
    <w:abstractNumId w:val="44"/>
  </w:num>
  <w:num w:numId="56">
    <w:abstractNumId w:val="120"/>
  </w:num>
  <w:num w:numId="57">
    <w:abstractNumId w:val="8"/>
  </w:num>
  <w:num w:numId="58">
    <w:abstractNumId w:val="107"/>
  </w:num>
  <w:num w:numId="59">
    <w:abstractNumId w:val="86"/>
  </w:num>
  <w:num w:numId="60">
    <w:abstractNumId w:val="115"/>
  </w:num>
  <w:num w:numId="61">
    <w:abstractNumId w:val="125"/>
  </w:num>
  <w:num w:numId="62">
    <w:abstractNumId w:val="56"/>
  </w:num>
  <w:num w:numId="63">
    <w:abstractNumId w:val="83"/>
  </w:num>
  <w:num w:numId="64">
    <w:abstractNumId w:val="141"/>
  </w:num>
  <w:num w:numId="65">
    <w:abstractNumId w:val="112"/>
  </w:num>
  <w:num w:numId="66">
    <w:abstractNumId w:val="164"/>
  </w:num>
  <w:num w:numId="67">
    <w:abstractNumId w:val="158"/>
  </w:num>
  <w:num w:numId="68">
    <w:abstractNumId w:val="92"/>
  </w:num>
  <w:num w:numId="69">
    <w:abstractNumId w:val="35"/>
  </w:num>
  <w:num w:numId="70">
    <w:abstractNumId w:val="155"/>
  </w:num>
  <w:num w:numId="71">
    <w:abstractNumId w:val="99"/>
  </w:num>
  <w:num w:numId="72">
    <w:abstractNumId w:val="132"/>
  </w:num>
  <w:num w:numId="73">
    <w:abstractNumId w:val="133"/>
  </w:num>
  <w:num w:numId="74">
    <w:abstractNumId w:val="16"/>
  </w:num>
  <w:num w:numId="75">
    <w:abstractNumId w:val="67"/>
  </w:num>
  <w:num w:numId="7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num>
  <w:num w:numId="79">
    <w:abstractNumId w:val="53"/>
  </w:num>
  <w:num w:numId="80">
    <w:abstractNumId w:val="34"/>
  </w:num>
  <w:num w:numId="81">
    <w:abstractNumId w:val="156"/>
  </w:num>
  <w:num w:numId="82">
    <w:abstractNumId w:val="75"/>
  </w:num>
  <w:num w:numId="83">
    <w:abstractNumId w:val="127"/>
  </w:num>
  <w:num w:numId="84">
    <w:abstractNumId w:val="135"/>
  </w:num>
  <w:num w:numId="85">
    <w:abstractNumId w:val="101"/>
  </w:num>
  <w:num w:numId="86">
    <w:abstractNumId w:val="21"/>
  </w:num>
  <w:num w:numId="87">
    <w:abstractNumId w:val="104"/>
  </w:num>
  <w:num w:numId="88">
    <w:abstractNumId w:val="5"/>
  </w:num>
  <w:num w:numId="89">
    <w:abstractNumId w:val="77"/>
  </w:num>
  <w:num w:numId="90">
    <w:abstractNumId w:val="55"/>
  </w:num>
  <w:num w:numId="91">
    <w:abstractNumId w:val="121"/>
  </w:num>
  <w:num w:numId="92">
    <w:abstractNumId w:val="62"/>
  </w:num>
  <w:num w:numId="93">
    <w:abstractNumId w:val="148"/>
  </w:num>
  <w:num w:numId="9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num>
  <w:num w:numId="96">
    <w:abstractNumId w:val="80"/>
  </w:num>
  <w:num w:numId="97">
    <w:abstractNumId w:val="23"/>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num>
  <w:num w:numId="100">
    <w:abstractNumId w:val="64"/>
  </w:num>
  <w:num w:numId="101">
    <w:abstractNumId w:val="151"/>
  </w:num>
  <w:num w:numId="102">
    <w:abstractNumId w:val="144"/>
  </w:num>
  <w:num w:numId="103">
    <w:abstractNumId w:val="66"/>
  </w:num>
  <w:num w:numId="104">
    <w:abstractNumId w:val="129"/>
  </w:num>
  <w:num w:numId="105">
    <w:abstractNumId w:val="31"/>
  </w:num>
  <w:num w:numId="106">
    <w:abstractNumId w:val="45"/>
  </w:num>
  <w:num w:numId="107">
    <w:abstractNumId w:val="128"/>
  </w:num>
  <w:num w:numId="108">
    <w:abstractNumId w:val="47"/>
  </w:num>
  <w:num w:numId="109">
    <w:abstractNumId w:val="138"/>
  </w:num>
  <w:num w:numId="110">
    <w:abstractNumId w:val="39"/>
  </w:num>
  <w:num w:numId="111">
    <w:abstractNumId w:val="20"/>
  </w:num>
  <w:num w:numId="112">
    <w:abstractNumId w:val="143"/>
  </w:num>
  <w:num w:numId="113">
    <w:abstractNumId w:val="26"/>
  </w:num>
  <w:num w:numId="114">
    <w:abstractNumId w:val="76"/>
  </w:num>
  <w:num w:numId="115">
    <w:abstractNumId w:val="42"/>
  </w:num>
  <w:num w:numId="116">
    <w:abstractNumId w:val="25"/>
  </w:num>
  <w:num w:numId="117">
    <w:abstractNumId w:val="117"/>
  </w:num>
  <w:num w:numId="118">
    <w:abstractNumId w:val="17"/>
  </w:num>
  <w:num w:numId="119">
    <w:abstractNumId w:val="126"/>
  </w:num>
  <w:num w:numId="120">
    <w:abstractNumId w:val="29"/>
  </w:num>
  <w:num w:numId="121">
    <w:abstractNumId w:val="154"/>
  </w:num>
  <w:num w:numId="122">
    <w:abstractNumId w:val="106"/>
  </w:num>
  <w:num w:numId="123">
    <w:abstractNumId w:val="13"/>
  </w:num>
  <w:num w:numId="124">
    <w:abstractNumId w:val="30"/>
  </w:num>
  <w:num w:numId="125">
    <w:abstractNumId w:val="43"/>
  </w:num>
  <w:num w:numId="126">
    <w:abstractNumId w:val="88"/>
  </w:num>
  <w:num w:numId="127">
    <w:abstractNumId w:val="73"/>
  </w:num>
  <w:num w:numId="128">
    <w:abstractNumId w:val="165"/>
  </w:num>
  <w:num w:numId="129">
    <w:abstractNumId w:val="70"/>
  </w:num>
  <w:num w:numId="130">
    <w:abstractNumId w:val="54"/>
  </w:num>
  <w:num w:numId="131">
    <w:abstractNumId w:val="65"/>
  </w:num>
  <w:num w:numId="132">
    <w:abstractNumId w:val="119"/>
  </w:num>
  <w:num w:numId="133">
    <w:abstractNumId w:val="48"/>
  </w:num>
  <w:num w:numId="134">
    <w:abstractNumId w:val="57"/>
  </w:num>
  <w:num w:numId="135">
    <w:abstractNumId w:val="110"/>
  </w:num>
  <w:num w:numId="136">
    <w:abstractNumId w:val="103"/>
  </w:num>
  <w:num w:numId="137">
    <w:abstractNumId w:val="84"/>
  </w:num>
  <w:num w:numId="138">
    <w:abstractNumId w:val="52"/>
  </w:num>
  <w:num w:numId="139">
    <w:abstractNumId w:val="95"/>
  </w:num>
  <w:num w:numId="140">
    <w:abstractNumId w:val="149"/>
  </w:num>
  <w:num w:numId="141">
    <w:abstractNumId w:val="109"/>
  </w:num>
  <w:num w:numId="142">
    <w:abstractNumId w:val="33"/>
  </w:num>
  <w:num w:numId="143">
    <w:abstractNumId w:val="28"/>
  </w:num>
  <w:num w:numId="144">
    <w:abstractNumId w:val="46"/>
  </w:num>
  <w:num w:numId="145">
    <w:abstractNumId w:val="105"/>
  </w:num>
  <w:num w:numId="146">
    <w:abstractNumId w:val="22"/>
  </w:num>
  <w:num w:numId="147">
    <w:abstractNumId w:val="50"/>
  </w:num>
  <w:num w:numId="148">
    <w:abstractNumId w:val="79"/>
  </w:num>
  <w:num w:numId="149">
    <w:abstractNumId w:val="96"/>
  </w:num>
  <w:num w:numId="150">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3"/>
  </w:num>
  <w:num w:numId="152">
    <w:abstractNumId w:val="58"/>
  </w:num>
  <w:num w:numId="153">
    <w:abstractNumId w:val="85"/>
  </w:num>
  <w:num w:numId="154">
    <w:abstractNumId w:val="111"/>
  </w:num>
  <w:num w:numId="155">
    <w:abstractNumId w:val="69"/>
  </w:num>
  <w:num w:numId="156">
    <w:abstractNumId w:val="136"/>
  </w:num>
  <w:num w:numId="157">
    <w:abstractNumId w:val="159"/>
  </w:num>
  <w:num w:numId="158">
    <w:abstractNumId w:val="19"/>
  </w:num>
  <w:num w:numId="159">
    <w:abstractNumId w:val="15"/>
  </w:num>
  <w:num w:numId="160">
    <w:abstractNumId w:val="98"/>
  </w:num>
  <w:num w:numId="161">
    <w:abstractNumId w:val="41"/>
  </w:num>
  <w:num w:numId="162">
    <w:abstractNumId w:val="118"/>
  </w:num>
  <w:num w:numId="163">
    <w:abstractNumId w:val="72"/>
  </w:num>
  <w:numIdMacAtCleanup w:val="1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 Adamaszek">
    <w15:presenceInfo w15:providerId="AD" w15:userId="S-1-5-21-4046829186-3577499611-3734166398-2136"/>
  </w15:person>
  <w15:person w15:author="Leszek Prudel">
    <w15:presenceInfo w15:providerId="AD" w15:userId="S-1-5-21-4046829186-3577499611-3734166398-6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6650"/>
    <w:rsid w:val="000071CA"/>
    <w:rsid w:val="000113DA"/>
    <w:rsid w:val="000154D2"/>
    <w:rsid w:val="000157D8"/>
    <w:rsid w:val="0001694E"/>
    <w:rsid w:val="00022A4B"/>
    <w:rsid w:val="000248BC"/>
    <w:rsid w:val="00025E5C"/>
    <w:rsid w:val="000261C7"/>
    <w:rsid w:val="00031C54"/>
    <w:rsid w:val="00033EAE"/>
    <w:rsid w:val="00034443"/>
    <w:rsid w:val="00035F49"/>
    <w:rsid w:val="00036E54"/>
    <w:rsid w:val="00040046"/>
    <w:rsid w:val="00040739"/>
    <w:rsid w:val="00041B04"/>
    <w:rsid w:val="00043948"/>
    <w:rsid w:val="000477C2"/>
    <w:rsid w:val="00050D6B"/>
    <w:rsid w:val="000518CF"/>
    <w:rsid w:val="000566BE"/>
    <w:rsid w:val="00057162"/>
    <w:rsid w:val="0005752F"/>
    <w:rsid w:val="00060375"/>
    <w:rsid w:val="000620FD"/>
    <w:rsid w:val="00064EEF"/>
    <w:rsid w:val="00065292"/>
    <w:rsid w:val="0006598D"/>
    <w:rsid w:val="00065C74"/>
    <w:rsid w:val="00067E41"/>
    <w:rsid w:val="00071D68"/>
    <w:rsid w:val="00076FD1"/>
    <w:rsid w:val="000779C8"/>
    <w:rsid w:val="00077FBE"/>
    <w:rsid w:val="000804FD"/>
    <w:rsid w:val="00081D4D"/>
    <w:rsid w:val="000820CC"/>
    <w:rsid w:val="00083B3F"/>
    <w:rsid w:val="0008454A"/>
    <w:rsid w:val="00084D1C"/>
    <w:rsid w:val="00090466"/>
    <w:rsid w:val="00093C33"/>
    <w:rsid w:val="00096A2D"/>
    <w:rsid w:val="0009743A"/>
    <w:rsid w:val="00097B8A"/>
    <w:rsid w:val="000A293D"/>
    <w:rsid w:val="000A359B"/>
    <w:rsid w:val="000A6014"/>
    <w:rsid w:val="000A6626"/>
    <w:rsid w:val="000B2973"/>
    <w:rsid w:val="000B2E5B"/>
    <w:rsid w:val="000C1604"/>
    <w:rsid w:val="000C22F4"/>
    <w:rsid w:val="000C231F"/>
    <w:rsid w:val="000D0A3C"/>
    <w:rsid w:val="000D2865"/>
    <w:rsid w:val="000D4B5F"/>
    <w:rsid w:val="000D5EA2"/>
    <w:rsid w:val="000D7929"/>
    <w:rsid w:val="000E07F2"/>
    <w:rsid w:val="000E2451"/>
    <w:rsid w:val="000E2457"/>
    <w:rsid w:val="000E27A3"/>
    <w:rsid w:val="000E3368"/>
    <w:rsid w:val="000E3422"/>
    <w:rsid w:val="000E3892"/>
    <w:rsid w:val="000E39ED"/>
    <w:rsid w:val="000E4073"/>
    <w:rsid w:val="000E5DFC"/>
    <w:rsid w:val="000E716F"/>
    <w:rsid w:val="000F0EB3"/>
    <w:rsid w:val="000F141D"/>
    <w:rsid w:val="000F48DA"/>
    <w:rsid w:val="000F4E10"/>
    <w:rsid w:val="000F6329"/>
    <w:rsid w:val="000F6E44"/>
    <w:rsid w:val="000F7B2E"/>
    <w:rsid w:val="00100C6E"/>
    <w:rsid w:val="00103AAA"/>
    <w:rsid w:val="001048E4"/>
    <w:rsid w:val="00110A6C"/>
    <w:rsid w:val="00110E6E"/>
    <w:rsid w:val="00112973"/>
    <w:rsid w:val="001137A8"/>
    <w:rsid w:val="00113C7E"/>
    <w:rsid w:val="00113FA0"/>
    <w:rsid w:val="00117C2E"/>
    <w:rsid w:val="00121958"/>
    <w:rsid w:val="0012517E"/>
    <w:rsid w:val="001255A7"/>
    <w:rsid w:val="00126E3C"/>
    <w:rsid w:val="00127C46"/>
    <w:rsid w:val="00132672"/>
    <w:rsid w:val="00136556"/>
    <w:rsid w:val="00136A6D"/>
    <w:rsid w:val="0014085E"/>
    <w:rsid w:val="001416A1"/>
    <w:rsid w:val="0014177E"/>
    <w:rsid w:val="00141EB4"/>
    <w:rsid w:val="00145866"/>
    <w:rsid w:val="00146E99"/>
    <w:rsid w:val="00146F0C"/>
    <w:rsid w:val="00150D20"/>
    <w:rsid w:val="00151DE4"/>
    <w:rsid w:val="001524ED"/>
    <w:rsid w:val="00152976"/>
    <w:rsid w:val="00156226"/>
    <w:rsid w:val="00160015"/>
    <w:rsid w:val="00160A4D"/>
    <w:rsid w:val="001622EB"/>
    <w:rsid w:val="00165D2C"/>
    <w:rsid w:val="00166BF5"/>
    <w:rsid w:val="00170673"/>
    <w:rsid w:val="001731DB"/>
    <w:rsid w:val="001757A8"/>
    <w:rsid w:val="00177A4E"/>
    <w:rsid w:val="00180C73"/>
    <w:rsid w:val="00182B15"/>
    <w:rsid w:val="001835CD"/>
    <w:rsid w:val="00183E94"/>
    <w:rsid w:val="00185150"/>
    <w:rsid w:val="00190341"/>
    <w:rsid w:val="00190C72"/>
    <w:rsid w:val="00191D13"/>
    <w:rsid w:val="001921E3"/>
    <w:rsid w:val="00192963"/>
    <w:rsid w:val="00193F99"/>
    <w:rsid w:val="00196DFC"/>
    <w:rsid w:val="001A3D5B"/>
    <w:rsid w:val="001A4760"/>
    <w:rsid w:val="001A599A"/>
    <w:rsid w:val="001B33CD"/>
    <w:rsid w:val="001B3919"/>
    <w:rsid w:val="001B5F21"/>
    <w:rsid w:val="001B6CF3"/>
    <w:rsid w:val="001B71DF"/>
    <w:rsid w:val="001B7B66"/>
    <w:rsid w:val="001B7FBA"/>
    <w:rsid w:val="001C02CF"/>
    <w:rsid w:val="001D40C7"/>
    <w:rsid w:val="001D420C"/>
    <w:rsid w:val="001E1EBA"/>
    <w:rsid w:val="001E3D53"/>
    <w:rsid w:val="001E3EE1"/>
    <w:rsid w:val="001F1D80"/>
    <w:rsid w:val="001F655F"/>
    <w:rsid w:val="002028EA"/>
    <w:rsid w:val="00210345"/>
    <w:rsid w:val="0021078C"/>
    <w:rsid w:val="00210E5E"/>
    <w:rsid w:val="00215451"/>
    <w:rsid w:val="00217FCC"/>
    <w:rsid w:val="002220EF"/>
    <w:rsid w:val="00223E07"/>
    <w:rsid w:val="00226497"/>
    <w:rsid w:val="002272FE"/>
    <w:rsid w:val="0023347E"/>
    <w:rsid w:val="002339CE"/>
    <w:rsid w:val="00233C15"/>
    <w:rsid w:val="00235814"/>
    <w:rsid w:val="00235B1D"/>
    <w:rsid w:val="002403CB"/>
    <w:rsid w:val="00243B2D"/>
    <w:rsid w:val="002442FA"/>
    <w:rsid w:val="002447B2"/>
    <w:rsid w:val="00244A9E"/>
    <w:rsid w:val="002457C4"/>
    <w:rsid w:val="002523B7"/>
    <w:rsid w:val="002578F8"/>
    <w:rsid w:val="00260371"/>
    <w:rsid w:val="002613C1"/>
    <w:rsid w:val="00262369"/>
    <w:rsid w:val="00264D3D"/>
    <w:rsid w:val="002652AD"/>
    <w:rsid w:val="002747B6"/>
    <w:rsid w:val="00276088"/>
    <w:rsid w:val="00280E2B"/>
    <w:rsid w:val="00281AC2"/>
    <w:rsid w:val="00283220"/>
    <w:rsid w:val="002849D2"/>
    <w:rsid w:val="00285B34"/>
    <w:rsid w:val="00285BD4"/>
    <w:rsid w:val="00286EED"/>
    <w:rsid w:val="002936D1"/>
    <w:rsid w:val="00295E0C"/>
    <w:rsid w:val="002970CB"/>
    <w:rsid w:val="002976D6"/>
    <w:rsid w:val="002A0CBD"/>
    <w:rsid w:val="002A4D8B"/>
    <w:rsid w:val="002A6879"/>
    <w:rsid w:val="002A734C"/>
    <w:rsid w:val="002A7563"/>
    <w:rsid w:val="002B05A2"/>
    <w:rsid w:val="002B0E33"/>
    <w:rsid w:val="002B24D4"/>
    <w:rsid w:val="002B6619"/>
    <w:rsid w:val="002C110E"/>
    <w:rsid w:val="002C1183"/>
    <w:rsid w:val="002C1DF9"/>
    <w:rsid w:val="002C423B"/>
    <w:rsid w:val="002C42E0"/>
    <w:rsid w:val="002C5883"/>
    <w:rsid w:val="002C6087"/>
    <w:rsid w:val="002C6B09"/>
    <w:rsid w:val="002D0B7E"/>
    <w:rsid w:val="002D1BEC"/>
    <w:rsid w:val="002D2414"/>
    <w:rsid w:val="002D36DC"/>
    <w:rsid w:val="002D3D68"/>
    <w:rsid w:val="002D475B"/>
    <w:rsid w:val="002D58D0"/>
    <w:rsid w:val="002D7EAB"/>
    <w:rsid w:val="002E0AA3"/>
    <w:rsid w:val="002E181C"/>
    <w:rsid w:val="002E209E"/>
    <w:rsid w:val="002E4EC7"/>
    <w:rsid w:val="002E61A7"/>
    <w:rsid w:val="002E7238"/>
    <w:rsid w:val="002E7469"/>
    <w:rsid w:val="002E764C"/>
    <w:rsid w:val="002F1DD4"/>
    <w:rsid w:val="002F39A8"/>
    <w:rsid w:val="002F5E77"/>
    <w:rsid w:val="002F79B2"/>
    <w:rsid w:val="00302AC7"/>
    <w:rsid w:val="00302AFC"/>
    <w:rsid w:val="00303421"/>
    <w:rsid w:val="0030370B"/>
    <w:rsid w:val="003044ED"/>
    <w:rsid w:val="00307C5E"/>
    <w:rsid w:val="00312620"/>
    <w:rsid w:val="003130F3"/>
    <w:rsid w:val="00314549"/>
    <w:rsid w:val="003176F6"/>
    <w:rsid w:val="003178E0"/>
    <w:rsid w:val="00324837"/>
    <w:rsid w:val="0032650B"/>
    <w:rsid w:val="0032722C"/>
    <w:rsid w:val="0032754E"/>
    <w:rsid w:val="00330420"/>
    <w:rsid w:val="00331FD4"/>
    <w:rsid w:val="00334520"/>
    <w:rsid w:val="00340D47"/>
    <w:rsid w:val="00347F5F"/>
    <w:rsid w:val="0035089B"/>
    <w:rsid w:val="00351B1F"/>
    <w:rsid w:val="00351FF2"/>
    <w:rsid w:val="00352119"/>
    <w:rsid w:val="003526E0"/>
    <w:rsid w:val="00355063"/>
    <w:rsid w:val="0035601A"/>
    <w:rsid w:val="00360DA8"/>
    <w:rsid w:val="0036236A"/>
    <w:rsid w:val="00364D02"/>
    <w:rsid w:val="00367195"/>
    <w:rsid w:val="00367BB3"/>
    <w:rsid w:val="00367ED3"/>
    <w:rsid w:val="00370625"/>
    <w:rsid w:val="00370FFD"/>
    <w:rsid w:val="003736E4"/>
    <w:rsid w:val="00374454"/>
    <w:rsid w:val="00376577"/>
    <w:rsid w:val="003835B6"/>
    <w:rsid w:val="00384A65"/>
    <w:rsid w:val="003857E4"/>
    <w:rsid w:val="00385A48"/>
    <w:rsid w:val="0038651C"/>
    <w:rsid w:val="0038721C"/>
    <w:rsid w:val="00387B63"/>
    <w:rsid w:val="003929B9"/>
    <w:rsid w:val="00393586"/>
    <w:rsid w:val="00394ECD"/>
    <w:rsid w:val="00395D4F"/>
    <w:rsid w:val="00396655"/>
    <w:rsid w:val="003A012D"/>
    <w:rsid w:val="003B03D9"/>
    <w:rsid w:val="003B0D63"/>
    <w:rsid w:val="003B20D9"/>
    <w:rsid w:val="003B5DB0"/>
    <w:rsid w:val="003B6201"/>
    <w:rsid w:val="003B6DA7"/>
    <w:rsid w:val="003C130E"/>
    <w:rsid w:val="003D04FA"/>
    <w:rsid w:val="003D306C"/>
    <w:rsid w:val="003D3612"/>
    <w:rsid w:val="003D39A4"/>
    <w:rsid w:val="003D3E25"/>
    <w:rsid w:val="003D6ED9"/>
    <w:rsid w:val="003E63EE"/>
    <w:rsid w:val="003E6467"/>
    <w:rsid w:val="003E6B75"/>
    <w:rsid w:val="003E7E31"/>
    <w:rsid w:val="003F595C"/>
    <w:rsid w:val="003F5AC9"/>
    <w:rsid w:val="004008D9"/>
    <w:rsid w:val="004026B4"/>
    <w:rsid w:val="004029CF"/>
    <w:rsid w:val="004065CD"/>
    <w:rsid w:val="004068EB"/>
    <w:rsid w:val="004130DD"/>
    <w:rsid w:val="004147A9"/>
    <w:rsid w:val="00415395"/>
    <w:rsid w:val="004166E3"/>
    <w:rsid w:val="00422416"/>
    <w:rsid w:val="0042265E"/>
    <w:rsid w:val="0042328F"/>
    <w:rsid w:val="00425664"/>
    <w:rsid w:val="00427709"/>
    <w:rsid w:val="00427BC2"/>
    <w:rsid w:val="004358CF"/>
    <w:rsid w:val="00436C20"/>
    <w:rsid w:val="00437A4C"/>
    <w:rsid w:val="00437F70"/>
    <w:rsid w:val="00442EA0"/>
    <w:rsid w:val="00445F75"/>
    <w:rsid w:val="00450768"/>
    <w:rsid w:val="00450BD1"/>
    <w:rsid w:val="00451126"/>
    <w:rsid w:val="00454497"/>
    <w:rsid w:val="00454E04"/>
    <w:rsid w:val="00457FD1"/>
    <w:rsid w:val="00460DB1"/>
    <w:rsid w:val="0046220E"/>
    <w:rsid w:val="0046246A"/>
    <w:rsid w:val="004635D8"/>
    <w:rsid w:val="00463EF4"/>
    <w:rsid w:val="004674A4"/>
    <w:rsid w:val="00467B42"/>
    <w:rsid w:val="00470ADF"/>
    <w:rsid w:val="00470AE0"/>
    <w:rsid w:val="004730EE"/>
    <w:rsid w:val="004734C6"/>
    <w:rsid w:val="00473C39"/>
    <w:rsid w:val="004746BB"/>
    <w:rsid w:val="00475CD0"/>
    <w:rsid w:val="004765EE"/>
    <w:rsid w:val="004804C4"/>
    <w:rsid w:val="00482F49"/>
    <w:rsid w:val="00483016"/>
    <w:rsid w:val="00483516"/>
    <w:rsid w:val="00484C67"/>
    <w:rsid w:val="00487D4F"/>
    <w:rsid w:val="00490288"/>
    <w:rsid w:val="0049168B"/>
    <w:rsid w:val="0049580C"/>
    <w:rsid w:val="00497D13"/>
    <w:rsid w:val="004A04E7"/>
    <w:rsid w:val="004A2711"/>
    <w:rsid w:val="004B004E"/>
    <w:rsid w:val="004B1398"/>
    <w:rsid w:val="004B3594"/>
    <w:rsid w:val="004B6AD4"/>
    <w:rsid w:val="004B74E3"/>
    <w:rsid w:val="004C032C"/>
    <w:rsid w:val="004C034A"/>
    <w:rsid w:val="004C3C79"/>
    <w:rsid w:val="004C5218"/>
    <w:rsid w:val="004E0C67"/>
    <w:rsid w:val="004E255B"/>
    <w:rsid w:val="004E38F8"/>
    <w:rsid w:val="004E3A28"/>
    <w:rsid w:val="004E3B7A"/>
    <w:rsid w:val="004E5BB4"/>
    <w:rsid w:val="004E62D6"/>
    <w:rsid w:val="004F16B3"/>
    <w:rsid w:val="004F3013"/>
    <w:rsid w:val="004F6CF7"/>
    <w:rsid w:val="004F6DE4"/>
    <w:rsid w:val="0050003B"/>
    <w:rsid w:val="005008E9"/>
    <w:rsid w:val="00501126"/>
    <w:rsid w:val="00502C24"/>
    <w:rsid w:val="0050340F"/>
    <w:rsid w:val="00503C5A"/>
    <w:rsid w:val="00504835"/>
    <w:rsid w:val="005059BC"/>
    <w:rsid w:val="00510949"/>
    <w:rsid w:val="00510E2E"/>
    <w:rsid w:val="00516E0C"/>
    <w:rsid w:val="005228B9"/>
    <w:rsid w:val="00522F2D"/>
    <w:rsid w:val="00524007"/>
    <w:rsid w:val="00524BCF"/>
    <w:rsid w:val="005251E0"/>
    <w:rsid w:val="00527B06"/>
    <w:rsid w:val="00531053"/>
    <w:rsid w:val="00535949"/>
    <w:rsid w:val="00540C55"/>
    <w:rsid w:val="00541CA7"/>
    <w:rsid w:val="00542812"/>
    <w:rsid w:val="00545338"/>
    <w:rsid w:val="005479C7"/>
    <w:rsid w:val="005510B3"/>
    <w:rsid w:val="00551BF1"/>
    <w:rsid w:val="005526CB"/>
    <w:rsid w:val="00554352"/>
    <w:rsid w:val="0056144A"/>
    <w:rsid w:val="005659AE"/>
    <w:rsid w:val="00565E15"/>
    <w:rsid w:val="005717CF"/>
    <w:rsid w:val="00576A8C"/>
    <w:rsid w:val="0057758F"/>
    <w:rsid w:val="005778C5"/>
    <w:rsid w:val="005814AA"/>
    <w:rsid w:val="0058495C"/>
    <w:rsid w:val="00587801"/>
    <w:rsid w:val="0059333C"/>
    <w:rsid w:val="00594602"/>
    <w:rsid w:val="00596FCD"/>
    <w:rsid w:val="0059780F"/>
    <w:rsid w:val="00597E30"/>
    <w:rsid w:val="005A0239"/>
    <w:rsid w:val="005A1329"/>
    <w:rsid w:val="005A236A"/>
    <w:rsid w:val="005A3D92"/>
    <w:rsid w:val="005A545D"/>
    <w:rsid w:val="005A566C"/>
    <w:rsid w:val="005B23AC"/>
    <w:rsid w:val="005B47CB"/>
    <w:rsid w:val="005B730F"/>
    <w:rsid w:val="005B76E4"/>
    <w:rsid w:val="005C17BC"/>
    <w:rsid w:val="005C316A"/>
    <w:rsid w:val="005C3E24"/>
    <w:rsid w:val="005D153F"/>
    <w:rsid w:val="005D273F"/>
    <w:rsid w:val="005D69BE"/>
    <w:rsid w:val="005D6AE9"/>
    <w:rsid w:val="005D6D6C"/>
    <w:rsid w:val="005D724D"/>
    <w:rsid w:val="005E062E"/>
    <w:rsid w:val="005E5D9E"/>
    <w:rsid w:val="005E66C5"/>
    <w:rsid w:val="005E6B19"/>
    <w:rsid w:val="005F1DD0"/>
    <w:rsid w:val="005F20D9"/>
    <w:rsid w:val="005F337E"/>
    <w:rsid w:val="005F6EF7"/>
    <w:rsid w:val="00602FAA"/>
    <w:rsid w:val="00604DFB"/>
    <w:rsid w:val="006064FA"/>
    <w:rsid w:val="00606655"/>
    <w:rsid w:val="00606FD7"/>
    <w:rsid w:val="00610449"/>
    <w:rsid w:val="006109FF"/>
    <w:rsid w:val="006137A4"/>
    <w:rsid w:val="00614D1C"/>
    <w:rsid w:val="00616BF4"/>
    <w:rsid w:val="00617C1C"/>
    <w:rsid w:val="00620DF5"/>
    <w:rsid w:val="00623963"/>
    <w:rsid w:val="0062616B"/>
    <w:rsid w:val="00626273"/>
    <w:rsid w:val="006264E5"/>
    <w:rsid w:val="0062720D"/>
    <w:rsid w:val="006317BD"/>
    <w:rsid w:val="00634045"/>
    <w:rsid w:val="00635E9F"/>
    <w:rsid w:val="00636804"/>
    <w:rsid w:val="00641291"/>
    <w:rsid w:val="0064648D"/>
    <w:rsid w:val="00646AF4"/>
    <w:rsid w:val="006476F0"/>
    <w:rsid w:val="00656161"/>
    <w:rsid w:val="006573F1"/>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556"/>
    <w:rsid w:val="0069554C"/>
    <w:rsid w:val="006A1B74"/>
    <w:rsid w:val="006A252B"/>
    <w:rsid w:val="006A4FB6"/>
    <w:rsid w:val="006A68A3"/>
    <w:rsid w:val="006A6E14"/>
    <w:rsid w:val="006A6EE7"/>
    <w:rsid w:val="006A7608"/>
    <w:rsid w:val="006A792A"/>
    <w:rsid w:val="006B0815"/>
    <w:rsid w:val="006B0A22"/>
    <w:rsid w:val="006B1E0C"/>
    <w:rsid w:val="006B1E1B"/>
    <w:rsid w:val="006B27B8"/>
    <w:rsid w:val="006B380A"/>
    <w:rsid w:val="006B3BF6"/>
    <w:rsid w:val="006B54FB"/>
    <w:rsid w:val="006C0B3E"/>
    <w:rsid w:val="006C0CD7"/>
    <w:rsid w:val="006C1A5E"/>
    <w:rsid w:val="006C1F3B"/>
    <w:rsid w:val="006C3853"/>
    <w:rsid w:val="006C6554"/>
    <w:rsid w:val="006C79CB"/>
    <w:rsid w:val="006C7CE0"/>
    <w:rsid w:val="006D24A0"/>
    <w:rsid w:val="006D273B"/>
    <w:rsid w:val="006D4B81"/>
    <w:rsid w:val="006D5894"/>
    <w:rsid w:val="006D5939"/>
    <w:rsid w:val="006D6BED"/>
    <w:rsid w:val="006E2027"/>
    <w:rsid w:val="006E3AC2"/>
    <w:rsid w:val="006E3E8F"/>
    <w:rsid w:val="006E43F9"/>
    <w:rsid w:val="006F044F"/>
    <w:rsid w:val="006F061F"/>
    <w:rsid w:val="006F2173"/>
    <w:rsid w:val="006F3CCA"/>
    <w:rsid w:val="006F41A7"/>
    <w:rsid w:val="006F4B2C"/>
    <w:rsid w:val="00701CC9"/>
    <w:rsid w:val="00703169"/>
    <w:rsid w:val="0070694E"/>
    <w:rsid w:val="007109BE"/>
    <w:rsid w:val="00711A5B"/>
    <w:rsid w:val="007126CA"/>
    <w:rsid w:val="0071281E"/>
    <w:rsid w:val="00712A2B"/>
    <w:rsid w:val="007157BA"/>
    <w:rsid w:val="00716B57"/>
    <w:rsid w:val="0072173C"/>
    <w:rsid w:val="00721FBD"/>
    <w:rsid w:val="00722419"/>
    <w:rsid w:val="007230BB"/>
    <w:rsid w:val="00724AA2"/>
    <w:rsid w:val="00727EEA"/>
    <w:rsid w:val="007300DD"/>
    <w:rsid w:val="00735028"/>
    <w:rsid w:val="00741CF2"/>
    <w:rsid w:val="007506C3"/>
    <w:rsid w:val="00753B91"/>
    <w:rsid w:val="00754587"/>
    <w:rsid w:val="00761D24"/>
    <w:rsid w:val="00762FEE"/>
    <w:rsid w:val="00771A87"/>
    <w:rsid w:val="00772981"/>
    <w:rsid w:val="00772F10"/>
    <w:rsid w:val="007731CE"/>
    <w:rsid w:val="00775E5A"/>
    <w:rsid w:val="00776726"/>
    <w:rsid w:val="0077764A"/>
    <w:rsid w:val="00781290"/>
    <w:rsid w:val="007820B4"/>
    <w:rsid w:val="007836E6"/>
    <w:rsid w:val="00785E96"/>
    <w:rsid w:val="00786DAF"/>
    <w:rsid w:val="0078720F"/>
    <w:rsid w:val="00790D7F"/>
    <w:rsid w:val="00791804"/>
    <w:rsid w:val="00796ABA"/>
    <w:rsid w:val="0079756C"/>
    <w:rsid w:val="007A012F"/>
    <w:rsid w:val="007A0398"/>
    <w:rsid w:val="007A0F82"/>
    <w:rsid w:val="007A4EE6"/>
    <w:rsid w:val="007B0EAE"/>
    <w:rsid w:val="007B303A"/>
    <w:rsid w:val="007B56B9"/>
    <w:rsid w:val="007C1231"/>
    <w:rsid w:val="007C1E34"/>
    <w:rsid w:val="007C34C7"/>
    <w:rsid w:val="007C4BF3"/>
    <w:rsid w:val="007C4C8B"/>
    <w:rsid w:val="007C6AD9"/>
    <w:rsid w:val="007C6B00"/>
    <w:rsid w:val="007D01B3"/>
    <w:rsid w:val="007D1739"/>
    <w:rsid w:val="007D2C14"/>
    <w:rsid w:val="007D6058"/>
    <w:rsid w:val="007D6C99"/>
    <w:rsid w:val="007E16EA"/>
    <w:rsid w:val="007E33AB"/>
    <w:rsid w:val="007E4964"/>
    <w:rsid w:val="007E50A2"/>
    <w:rsid w:val="007E5F0F"/>
    <w:rsid w:val="007F0815"/>
    <w:rsid w:val="007F0D6C"/>
    <w:rsid w:val="007F10EA"/>
    <w:rsid w:val="007F1884"/>
    <w:rsid w:val="007F63D9"/>
    <w:rsid w:val="007F7532"/>
    <w:rsid w:val="00804500"/>
    <w:rsid w:val="008077B5"/>
    <w:rsid w:val="00807E5E"/>
    <w:rsid w:val="00810AD8"/>
    <w:rsid w:val="00810C9E"/>
    <w:rsid w:val="00811678"/>
    <w:rsid w:val="00812A19"/>
    <w:rsid w:val="00817766"/>
    <w:rsid w:val="00820017"/>
    <w:rsid w:val="00824BFF"/>
    <w:rsid w:val="00825412"/>
    <w:rsid w:val="00826239"/>
    <w:rsid w:val="00826466"/>
    <w:rsid w:val="00826C9F"/>
    <w:rsid w:val="0083275A"/>
    <w:rsid w:val="0083458D"/>
    <w:rsid w:val="00836EF6"/>
    <w:rsid w:val="00837595"/>
    <w:rsid w:val="00840CC2"/>
    <w:rsid w:val="0084190B"/>
    <w:rsid w:val="00843571"/>
    <w:rsid w:val="008461B4"/>
    <w:rsid w:val="008468AB"/>
    <w:rsid w:val="00846F4F"/>
    <w:rsid w:val="008470E8"/>
    <w:rsid w:val="008474F9"/>
    <w:rsid w:val="00850D8B"/>
    <w:rsid w:val="008520CB"/>
    <w:rsid w:val="008520E1"/>
    <w:rsid w:val="00852A9B"/>
    <w:rsid w:val="00856E98"/>
    <w:rsid w:val="00860440"/>
    <w:rsid w:val="00862499"/>
    <w:rsid w:val="0086280D"/>
    <w:rsid w:val="008643A7"/>
    <w:rsid w:val="0086502F"/>
    <w:rsid w:val="0087398A"/>
    <w:rsid w:val="00873A0D"/>
    <w:rsid w:val="00873BE1"/>
    <w:rsid w:val="00873F36"/>
    <w:rsid w:val="0087771C"/>
    <w:rsid w:val="00877BF0"/>
    <w:rsid w:val="00880181"/>
    <w:rsid w:val="0088276D"/>
    <w:rsid w:val="00882FEE"/>
    <w:rsid w:val="008832C7"/>
    <w:rsid w:val="00891A1E"/>
    <w:rsid w:val="00891DFD"/>
    <w:rsid w:val="008A1865"/>
    <w:rsid w:val="008A32B5"/>
    <w:rsid w:val="008A3F08"/>
    <w:rsid w:val="008A3FF7"/>
    <w:rsid w:val="008A6806"/>
    <w:rsid w:val="008A781F"/>
    <w:rsid w:val="008A785B"/>
    <w:rsid w:val="008B08A1"/>
    <w:rsid w:val="008B2E02"/>
    <w:rsid w:val="008B375F"/>
    <w:rsid w:val="008B5588"/>
    <w:rsid w:val="008B75D2"/>
    <w:rsid w:val="008C0106"/>
    <w:rsid w:val="008C031C"/>
    <w:rsid w:val="008C08DB"/>
    <w:rsid w:val="008C0BE3"/>
    <w:rsid w:val="008C107D"/>
    <w:rsid w:val="008C2A61"/>
    <w:rsid w:val="008C37EB"/>
    <w:rsid w:val="008C4046"/>
    <w:rsid w:val="008C72A7"/>
    <w:rsid w:val="008D0E90"/>
    <w:rsid w:val="008D0FCB"/>
    <w:rsid w:val="008D67DE"/>
    <w:rsid w:val="008E67A3"/>
    <w:rsid w:val="008E7510"/>
    <w:rsid w:val="008F02F4"/>
    <w:rsid w:val="008F1D44"/>
    <w:rsid w:val="008F2FBD"/>
    <w:rsid w:val="008F53DC"/>
    <w:rsid w:val="008F687D"/>
    <w:rsid w:val="009018E8"/>
    <w:rsid w:val="00903A14"/>
    <w:rsid w:val="00905139"/>
    <w:rsid w:val="00911FCE"/>
    <w:rsid w:val="00914E9E"/>
    <w:rsid w:val="00915361"/>
    <w:rsid w:val="00920A7C"/>
    <w:rsid w:val="00923042"/>
    <w:rsid w:val="00924727"/>
    <w:rsid w:val="00933285"/>
    <w:rsid w:val="009332E1"/>
    <w:rsid w:val="00933E88"/>
    <w:rsid w:val="009348AE"/>
    <w:rsid w:val="009352EA"/>
    <w:rsid w:val="00935948"/>
    <w:rsid w:val="0093778F"/>
    <w:rsid w:val="00940BF4"/>
    <w:rsid w:val="00945534"/>
    <w:rsid w:val="009469D7"/>
    <w:rsid w:val="00947001"/>
    <w:rsid w:val="009529A2"/>
    <w:rsid w:val="0095301B"/>
    <w:rsid w:val="00953E98"/>
    <w:rsid w:val="00955ADB"/>
    <w:rsid w:val="00955C8D"/>
    <w:rsid w:val="009568C7"/>
    <w:rsid w:val="00957EC7"/>
    <w:rsid w:val="00964F89"/>
    <w:rsid w:val="00965D01"/>
    <w:rsid w:val="0097289F"/>
    <w:rsid w:val="00977C90"/>
    <w:rsid w:val="00986B38"/>
    <w:rsid w:val="009900B8"/>
    <w:rsid w:val="00990F52"/>
    <w:rsid w:val="00994FA7"/>
    <w:rsid w:val="0099627D"/>
    <w:rsid w:val="0099701A"/>
    <w:rsid w:val="00997159"/>
    <w:rsid w:val="009A129F"/>
    <w:rsid w:val="009A286F"/>
    <w:rsid w:val="009A4222"/>
    <w:rsid w:val="009A4BB5"/>
    <w:rsid w:val="009A65F4"/>
    <w:rsid w:val="009A74A0"/>
    <w:rsid w:val="009A7652"/>
    <w:rsid w:val="009A7984"/>
    <w:rsid w:val="009B2237"/>
    <w:rsid w:val="009B3D12"/>
    <w:rsid w:val="009B5447"/>
    <w:rsid w:val="009B6C0D"/>
    <w:rsid w:val="009B6D74"/>
    <w:rsid w:val="009B75C3"/>
    <w:rsid w:val="009C024D"/>
    <w:rsid w:val="009C1723"/>
    <w:rsid w:val="009C3808"/>
    <w:rsid w:val="009C3A6A"/>
    <w:rsid w:val="009C5587"/>
    <w:rsid w:val="009D4A47"/>
    <w:rsid w:val="009D64A2"/>
    <w:rsid w:val="009D753A"/>
    <w:rsid w:val="009E2F84"/>
    <w:rsid w:val="009E6A8C"/>
    <w:rsid w:val="009E6FDA"/>
    <w:rsid w:val="009E7310"/>
    <w:rsid w:val="009F0A7C"/>
    <w:rsid w:val="009F549C"/>
    <w:rsid w:val="009F6DF8"/>
    <w:rsid w:val="009F7139"/>
    <w:rsid w:val="009F73AC"/>
    <w:rsid w:val="00A002AB"/>
    <w:rsid w:val="00A00A90"/>
    <w:rsid w:val="00A02094"/>
    <w:rsid w:val="00A021EF"/>
    <w:rsid w:val="00A0375C"/>
    <w:rsid w:val="00A054DE"/>
    <w:rsid w:val="00A0564F"/>
    <w:rsid w:val="00A057C7"/>
    <w:rsid w:val="00A06C5D"/>
    <w:rsid w:val="00A07BD8"/>
    <w:rsid w:val="00A07CB0"/>
    <w:rsid w:val="00A10844"/>
    <w:rsid w:val="00A11A57"/>
    <w:rsid w:val="00A122A2"/>
    <w:rsid w:val="00A12B2D"/>
    <w:rsid w:val="00A13A6B"/>
    <w:rsid w:val="00A14AC1"/>
    <w:rsid w:val="00A26218"/>
    <w:rsid w:val="00A267EA"/>
    <w:rsid w:val="00A31345"/>
    <w:rsid w:val="00A32F76"/>
    <w:rsid w:val="00A3651F"/>
    <w:rsid w:val="00A3684D"/>
    <w:rsid w:val="00A37963"/>
    <w:rsid w:val="00A37A89"/>
    <w:rsid w:val="00A432B6"/>
    <w:rsid w:val="00A4479B"/>
    <w:rsid w:val="00A44D0F"/>
    <w:rsid w:val="00A4514D"/>
    <w:rsid w:val="00A5157B"/>
    <w:rsid w:val="00A52231"/>
    <w:rsid w:val="00A55DF9"/>
    <w:rsid w:val="00A56115"/>
    <w:rsid w:val="00A574B3"/>
    <w:rsid w:val="00A60313"/>
    <w:rsid w:val="00A615B0"/>
    <w:rsid w:val="00A65F9B"/>
    <w:rsid w:val="00A66619"/>
    <w:rsid w:val="00A72568"/>
    <w:rsid w:val="00A728D0"/>
    <w:rsid w:val="00A74E3A"/>
    <w:rsid w:val="00A7526B"/>
    <w:rsid w:val="00A76036"/>
    <w:rsid w:val="00A76477"/>
    <w:rsid w:val="00A83CAC"/>
    <w:rsid w:val="00A84009"/>
    <w:rsid w:val="00A862AB"/>
    <w:rsid w:val="00A86332"/>
    <w:rsid w:val="00A87BBD"/>
    <w:rsid w:val="00A90A0C"/>
    <w:rsid w:val="00A9465F"/>
    <w:rsid w:val="00A94913"/>
    <w:rsid w:val="00A9500A"/>
    <w:rsid w:val="00A959D9"/>
    <w:rsid w:val="00A96B0E"/>
    <w:rsid w:val="00A97CF6"/>
    <w:rsid w:val="00AA02D6"/>
    <w:rsid w:val="00AA0B17"/>
    <w:rsid w:val="00AA170F"/>
    <w:rsid w:val="00AA302D"/>
    <w:rsid w:val="00AA5DFD"/>
    <w:rsid w:val="00AA7FEB"/>
    <w:rsid w:val="00AB18C4"/>
    <w:rsid w:val="00AB1FE6"/>
    <w:rsid w:val="00AB6DF3"/>
    <w:rsid w:val="00AD084A"/>
    <w:rsid w:val="00AD55A3"/>
    <w:rsid w:val="00AE1B60"/>
    <w:rsid w:val="00AE6391"/>
    <w:rsid w:val="00AE7792"/>
    <w:rsid w:val="00AF09C7"/>
    <w:rsid w:val="00AF41C8"/>
    <w:rsid w:val="00B00968"/>
    <w:rsid w:val="00B0294B"/>
    <w:rsid w:val="00B10A8E"/>
    <w:rsid w:val="00B1595E"/>
    <w:rsid w:val="00B15CAF"/>
    <w:rsid w:val="00B17C0B"/>
    <w:rsid w:val="00B20A48"/>
    <w:rsid w:val="00B21A04"/>
    <w:rsid w:val="00B24242"/>
    <w:rsid w:val="00B25A89"/>
    <w:rsid w:val="00B27D78"/>
    <w:rsid w:val="00B31A22"/>
    <w:rsid w:val="00B31D81"/>
    <w:rsid w:val="00B3250F"/>
    <w:rsid w:val="00B369AC"/>
    <w:rsid w:val="00B40277"/>
    <w:rsid w:val="00B40469"/>
    <w:rsid w:val="00B41A58"/>
    <w:rsid w:val="00B41DC7"/>
    <w:rsid w:val="00B42061"/>
    <w:rsid w:val="00B42CA5"/>
    <w:rsid w:val="00B4410E"/>
    <w:rsid w:val="00B44B5E"/>
    <w:rsid w:val="00B5034E"/>
    <w:rsid w:val="00B527CE"/>
    <w:rsid w:val="00B5750E"/>
    <w:rsid w:val="00B57533"/>
    <w:rsid w:val="00B625D3"/>
    <w:rsid w:val="00B62A33"/>
    <w:rsid w:val="00B6372C"/>
    <w:rsid w:val="00B637B6"/>
    <w:rsid w:val="00B64895"/>
    <w:rsid w:val="00B64915"/>
    <w:rsid w:val="00B72377"/>
    <w:rsid w:val="00B72507"/>
    <w:rsid w:val="00B74EEF"/>
    <w:rsid w:val="00B80361"/>
    <w:rsid w:val="00B8250D"/>
    <w:rsid w:val="00B843C3"/>
    <w:rsid w:val="00B85868"/>
    <w:rsid w:val="00B9184D"/>
    <w:rsid w:val="00B93751"/>
    <w:rsid w:val="00BA4A11"/>
    <w:rsid w:val="00BA7899"/>
    <w:rsid w:val="00BA7CC4"/>
    <w:rsid w:val="00BB3ADA"/>
    <w:rsid w:val="00BB64DC"/>
    <w:rsid w:val="00BB6B80"/>
    <w:rsid w:val="00BB7DB1"/>
    <w:rsid w:val="00BC3747"/>
    <w:rsid w:val="00BC5A32"/>
    <w:rsid w:val="00BD1DEE"/>
    <w:rsid w:val="00BD2BD2"/>
    <w:rsid w:val="00BD3273"/>
    <w:rsid w:val="00BD52FB"/>
    <w:rsid w:val="00BE01F0"/>
    <w:rsid w:val="00BE2645"/>
    <w:rsid w:val="00BE2991"/>
    <w:rsid w:val="00BE37FA"/>
    <w:rsid w:val="00BE4017"/>
    <w:rsid w:val="00BE55EC"/>
    <w:rsid w:val="00BE7330"/>
    <w:rsid w:val="00BE799D"/>
    <w:rsid w:val="00BE7B77"/>
    <w:rsid w:val="00BF1392"/>
    <w:rsid w:val="00BF2025"/>
    <w:rsid w:val="00BF2FAB"/>
    <w:rsid w:val="00BF3103"/>
    <w:rsid w:val="00BF35A0"/>
    <w:rsid w:val="00C00B7E"/>
    <w:rsid w:val="00C013F8"/>
    <w:rsid w:val="00C015FC"/>
    <w:rsid w:val="00C0347C"/>
    <w:rsid w:val="00C04BEC"/>
    <w:rsid w:val="00C075D0"/>
    <w:rsid w:val="00C07B71"/>
    <w:rsid w:val="00C13D75"/>
    <w:rsid w:val="00C14014"/>
    <w:rsid w:val="00C167F2"/>
    <w:rsid w:val="00C169AE"/>
    <w:rsid w:val="00C209D0"/>
    <w:rsid w:val="00C20DF6"/>
    <w:rsid w:val="00C226D7"/>
    <w:rsid w:val="00C241B1"/>
    <w:rsid w:val="00C25433"/>
    <w:rsid w:val="00C27952"/>
    <w:rsid w:val="00C30F34"/>
    <w:rsid w:val="00C356E5"/>
    <w:rsid w:val="00C35DB8"/>
    <w:rsid w:val="00C36DA1"/>
    <w:rsid w:val="00C4056A"/>
    <w:rsid w:val="00C412A7"/>
    <w:rsid w:val="00C413F4"/>
    <w:rsid w:val="00C45A58"/>
    <w:rsid w:val="00C46F7B"/>
    <w:rsid w:val="00C536FB"/>
    <w:rsid w:val="00C555E5"/>
    <w:rsid w:val="00C60037"/>
    <w:rsid w:val="00C60E28"/>
    <w:rsid w:val="00C64814"/>
    <w:rsid w:val="00C655BE"/>
    <w:rsid w:val="00C65C8A"/>
    <w:rsid w:val="00C66561"/>
    <w:rsid w:val="00C66845"/>
    <w:rsid w:val="00C67D50"/>
    <w:rsid w:val="00C70DC7"/>
    <w:rsid w:val="00C71921"/>
    <w:rsid w:val="00C75264"/>
    <w:rsid w:val="00C77B43"/>
    <w:rsid w:val="00C77BEA"/>
    <w:rsid w:val="00C8091A"/>
    <w:rsid w:val="00C84FEF"/>
    <w:rsid w:val="00C8540B"/>
    <w:rsid w:val="00C86F1A"/>
    <w:rsid w:val="00C917D4"/>
    <w:rsid w:val="00C93929"/>
    <w:rsid w:val="00C94830"/>
    <w:rsid w:val="00C95778"/>
    <w:rsid w:val="00C95A07"/>
    <w:rsid w:val="00C95D41"/>
    <w:rsid w:val="00C9787F"/>
    <w:rsid w:val="00CA0422"/>
    <w:rsid w:val="00CA187C"/>
    <w:rsid w:val="00CA275D"/>
    <w:rsid w:val="00CA3AA4"/>
    <w:rsid w:val="00CA3C63"/>
    <w:rsid w:val="00CA5302"/>
    <w:rsid w:val="00CB1E53"/>
    <w:rsid w:val="00CB2F75"/>
    <w:rsid w:val="00CB3BDB"/>
    <w:rsid w:val="00CB5D3B"/>
    <w:rsid w:val="00CB6C88"/>
    <w:rsid w:val="00CC0055"/>
    <w:rsid w:val="00CC0B32"/>
    <w:rsid w:val="00CC1C75"/>
    <w:rsid w:val="00CC1F71"/>
    <w:rsid w:val="00CC243E"/>
    <w:rsid w:val="00CC44A1"/>
    <w:rsid w:val="00CC6200"/>
    <w:rsid w:val="00CD0A07"/>
    <w:rsid w:val="00CD1998"/>
    <w:rsid w:val="00CD312D"/>
    <w:rsid w:val="00CD4F8F"/>
    <w:rsid w:val="00CE1D62"/>
    <w:rsid w:val="00CE23A0"/>
    <w:rsid w:val="00CE7034"/>
    <w:rsid w:val="00CF00B2"/>
    <w:rsid w:val="00CF2E44"/>
    <w:rsid w:val="00CF4A49"/>
    <w:rsid w:val="00CF6E5D"/>
    <w:rsid w:val="00D009F4"/>
    <w:rsid w:val="00D032AC"/>
    <w:rsid w:val="00D0442C"/>
    <w:rsid w:val="00D0458D"/>
    <w:rsid w:val="00D046C8"/>
    <w:rsid w:val="00D05E9F"/>
    <w:rsid w:val="00D0656E"/>
    <w:rsid w:val="00D06DF8"/>
    <w:rsid w:val="00D0729E"/>
    <w:rsid w:val="00D1225D"/>
    <w:rsid w:val="00D167C7"/>
    <w:rsid w:val="00D16E0C"/>
    <w:rsid w:val="00D175BB"/>
    <w:rsid w:val="00D20D20"/>
    <w:rsid w:val="00D23586"/>
    <w:rsid w:val="00D25C5F"/>
    <w:rsid w:val="00D260F0"/>
    <w:rsid w:val="00D30716"/>
    <w:rsid w:val="00D30A19"/>
    <w:rsid w:val="00D31070"/>
    <w:rsid w:val="00D324B1"/>
    <w:rsid w:val="00D346D8"/>
    <w:rsid w:val="00D37BB9"/>
    <w:rsid w:val="00D41F12"/>
    <w:rsid w:val="00D42106"/>
    <w:rsid w:val="00D42FFB"/>
    <w:rsid w:val="00D43248"/>
    <w:rsid w:val="00D43D8A"/>
    <w:rsid w:val="00D45CD7"/>
    <w:rsid w:val="00D509AF"/>
    <w:rsid w:val="00D50A10"/>
    <w:rsid w:val="00D5138E"/>
    <w:rsid w:val="00D5292E"/>
    <w:rsid w:val="00D564CB"/>
    <w:rsid w:val="00D61B2B"/>
    <w:rsid w:val="00D622A1"/>
    <w:rsid w:val="00D624FD"/>
    <w:rsid w:val="00D62525"/>
    <w:rsid w:val="00D630F5"/>
    <w:rsid w:val="00D63E5A"/>
    <w:rsid w:val="00D64A93"/>
    <w:rsid w:val="00D65A7C"/>
    <w:rsid w:val="00D66CB0"/>
    <w:rsid w:val="00D67713"/>
    <w:rsid w:val="00D72BB8"/>
    <w:rsid w:val="00D732E5"/>
    <w:rsid w:val="00D743FE"/>
    <w:rsid w:val="00D7450B"/>
    <w:rsid w:val="00D9142B"/>
    <w:rsid w:val="00D9183C"/>
    <w:rsid w:val="00D919FD"/>
    <w:rsid w:val="00D91D29"/>
    <w:rsid w:val="00D92667"/>
    <w:rsid w:val="00D93655"/>
    <w:rsid w:val="00D962FB"/>
    <w:rsid w:val="00D97996"/>
    <w:rsid w:val="00DA1B1E"/>
    <w:rsid w:val="00DA1F7F"/>
    <w:rsid w:val="00DA40CB"/>
    <w:rsid w:val="00DA4F25"/>
    <w:rsid w:val="00DA5448"/>
    <w:rsid w:val="00DA6616"/>
    <w:rsid w:val="00DA6890"/>
    <w:rsid w:val="00DA7967"/>
    <w:rsid w:val="00DA7F78"/>
    <w:rsid w:val="00DB08A8"/>
    <w:rsid w:val="00DD427B"/>
    <w:rsid w:val="00DE125B"/>
    <w:rsid w:val="00DE4205"/>
    <w:rsid w:val="00DE4A4D"/>
    <w:rsid w:val="00DF003F"/>
    <w:rsid w:val="00DF1013"/>
    <w:rsid w:val="00DF3E98"/>
    <w:rsid w:val="00DF471A"/>
    <w:rsid w:val="00E018E8"/>
    <w:rsid w:val="00E04607"/>
    <w:rsid w:val="00E04B63"/>
    <w:rsid w:val="00E05DD1"/>
    <w:rsid w:val="00E07175"/>
    <w:rsid w:val="00E07458"/>
    <w:rsid w:val="00E11516"/>
    <w:rsid w:val="00E142E5"/>
    <w:rsid w:val="00E15A84"/>
    <w:rsid w:val="00E16B29"/>
    <w:rsid w:val="00E237B1"/>
    <w:rsid w:val="00E26708"/>
    <w:rsid w:val="00E2787F"/>
    <w:rsid w:val="00E321A4"/>
    <w:rsid w:val="00E41AE9"/>
    <w:rsid w:val="00E42A73"/>
    <w:rsid w:val="00E4332B"/>
    <w:rsid w:val="00E4344A"/>
    <w:rsid w:val="00E44D6C"/>
    <w:rsid w:val="00E46833"/>
    <w:rsid w:val="00E5158D"/>
    <w:rsid w:val="00E515E1"/>
    <w:rsid w:val="00E524CF"/>
    <w:rsid w:val="00E546A0"/>
    <w:rsid w:val="00E56BC8"/>
    <w:rsid w:val="00E56DA2"/>
    <w:rsid w:val="00E570FE"/>
    <w:rsid w:val="00E61AE3"/>
    <w:rsid w:val="00E630C0"/>
    <w:rsid w:val="00E63108"/>
    <w:rsid w:val="00E64B15"/>
    <w:rsid w:val="00E67B58"/>
    <w:rsid w:val="00E71D4C"/>
    <w:rsid w:val="00E733AA"/>
    <w:rsid w:val="00E74D88"/>
    <w:rsid w:val="00E7606A"/>
    <w:rsid w:val="00E76338"/>
    <w:rsid w:val="00E8088C"/>
    <w:rsid w:val="00E81988"/>
    <w:rsid w:val="00E8419A"/>
    <w:rsid w:val="00E90E7B"/>
    <w:rsid w:val="00E92440"/>
    <w:rsid w:val="00E9310D"/>
    <w:rsid w:val="00E95CD8"/>
    <w:rsid w:val="00E96D06"/>
    <w:rsid w:val="00E9753A"/>
    <w:rsid w:val="00EA3143"/>
    <w:rsid w:val="00EA4288"/>
    <w:rsid w:val="00EA49AF"/>
    <w:rsid w:val="00EA5B26"/>
    <w:rsid w:val="00EB18D6"/>
    <w:rsid w:val="00EB3858"/>
    <w:rsid w:val="00EB3FCE"/>
    <w:rsid w:val="00EB425B"/>
    <w:rsid w:val="00EB627F"/>
    <w:rsid w:val="00EB7BB8"/>
    <w:rsid w:val="00EC08CA"/>
    <w:rsid w:val="00EC6A69"/>
    <w:rsid w:val="00EC6E9A"/>
    <w:rsid w:val="00ED02B5"/>
    <w:rsid w:val="00ED1049"/>
    <w:rsid w:val="00ED28D9"/>
    <w:rsid w:val="00ED2B4A"/>
    <w:rsid w:val="00ED3328"/>
    <w:rsid w:val="00ED4522"/>
    <w:rsid w:val="00ED5537"/>
    <w:rsid w:val="00ED5F0E"/>
    <w:rsid w:val="00EE041F"/>
    <w:rsid w:val="00EE234D"/>
    <w:rsid w:val="00EE25F9"/>
    <w:rsid w:val="00EE31B0"/>
    <w:rsid w:val="00EE45F1"/>
    <w:rsid w:val="00EE4688"/>
    <w:rsid w:val="00EF20B7"/>
    <w:rsid w:val="00EF3E82"/>
    <w:rsid w:val="00EF49E2"/>
    <w:rsid w:val="00EF5390"/>
    <w:rsid w:val="00EF6966"/>
    <w:rsid w:val="00F044C2"/>
    <w:rsid w:val="00F11297"/>
    <w:rsid w:val="00F12B86"/>
    <w:rsid w:val="00F12BD3"/>
    <w:rsid w:val="00F137BA"/>
    <w:rsid w:val="00F13DFD"/>
    <w:rsid w:val="00F14838"/>
    <w:rsid w:val="00F2446D"/>
    <w:rsid w:val="00F25421"/>
    <w:rsid w:val="00F27C5B"/>
    <w:rsid w:val="00F4155B"/>
    <w:rsid w:val="00F436E2"/>
    <w:rsid w:val="00F43FCA"/>
    <w:rsid w:val="00F44261"/>
    <w:rsid w:val="00F45433"/>
    <w:rsid w:val="00F45A3A"/>
    <w:rsid w:val="00F46878"/>
    <w:rsid w:val="00F4732F"/>
    <w:rsid w:val="00F50562"/>
    <w:rsid w:val="00F50A9E"/>
    <w:rsid w:val="00F52C47"/>
    <w:rsid w:val="00F52F0D"/>
    <w:rsid w:val="00F530D8"/>
    <w:rsid w:val="00F544D4"/>
    <w:rsid w:val="00F54D34"/>
    <w:rsid w:val="00F55CE7"/>
    <w:rsid w:val="00F625E4"/>
    <w:rsid w:val="00F627DA"/>
    <w:rsid w:val="00F62CF0"/>
    <w:rsid w:val="00F76785"/>
    <w:rsid w:val="00F80459"/>
    <w:rsid w:val="00F80FB2"/>
    <w:rsid w:val="00F845C7"/>
    <w:rsid w:val="00F84706"/>
    <w:rsid w:val="00F91368"/>
    <w:rsid w:val="00F9365E"/>
    <w:rsid w:val="00F9392B"/>
    <w:rsid w:val="00F94856"/>
    <w:rsid w:val="00F95143"/>
    <w:rsid w:val="00F95275"/>
    <w:rsid w:val="00F973D8"/>
    <w:rsid w:val="00FA4828"/>
    <w:rsid w:val="00FA4A72"/>
    <w:rsid w:val="00FA5A4E"/>
    <w:rsid w:val="00FA683D"/>
    <w:rsid w:val="00FB0388"/>
    <w:rsid w:val="00FB04A8"/>
    <w:rsid w:val="00FB15B5"/>
    <w:rsid w:val="00FB1A3F"/>
    <w:rsid w:val="00FB2756"/>
    <w:rsid w:val="00FB5D59"/>
    <w:rsid w:val="00FB5DEC"/>
    <w:rsid w:val="00FB63B6"/>
    <w:rsid w:val="00FC197B"/>
    <w:rsid w:val="00FC2EC8"/>
    <w:rsid w:val="00FC417D"/>
    <w:rsid w:val="00FC7C08"/>
    <w:rsid w:val="00FD2AA8"/>
    <w:rsid w:val="00FD2BA7"/>
    <w:rsid w:val="00FD2F34"/>
    <w:rsid w:val="00FD35A0"/>
    <w:rsid w:val="00FD453E"/>
    <w:rsid w:val="00FD556C"/>
    <w:rsid w:val="00FD56C3"/>
    <w:rsid w:val="00FD75B4"/>
    <w:rsid w:val="00FD7715"/>
    <w:rsid w:val="00FE027B"/>
    <w:rsid w:val="00FE5311"/>
    <w:rsid w:val="00FE597F"/>
    <w:rsid w:val="00FF0EA4"/>
    <w:rsid w:val="00FF3278"/>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character" w:customStyle="1" w:styleId="Nierozpoznanawzmianka3">
    <w:name w:val="Nierozpoznana wzmianka3"/>
    <w:basedOn w:val="Domylnaczcionkaakapitu"/>
    <w:uiPriority w:val="99"/>
    <w:semiHidden/>
    <w:unhideWhenUsed/>
    <w:rsid w:val="00C35D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character" w:customStyle="1" w:styleId="Nierozpoznanawzmianka3">
    <w:name w:val="Nierozpoznana wzmianka3"/>
    <w:basedOn w:val="Domylnaczcionkaakapitu"/>
    <w:uiPriority w:val="99"/>
    <w:semiHidden/>
    <w:unhideWhenUsed/>
    <w:rsid w:val="00C3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0695991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3179962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gg.pl" TargetMode="Externa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4.jpeg"/><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hyperlink" Target="http://www.pgg.pl" TargetMode="Externa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jpeg"/><Relationship Id="rId28" Type="http://schemas.openxmlformats.org/officeDocument/2006/relationships/header" Target="header1.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http://espd.uzp.gov.pl" TargetMode="External"/><Relationship Id="rId35"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015E94E-7B4F-4313-BDCB-C90A1B4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1A0B4-3E52-4153-BC59-195FC3F7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94</Pages>
  <Words>30363</Words>
  <Characters>182183</Characters>
  <Application>Microsoft Office Word</Application>
  <DocSecurity>0</DocSecurity>
  <Lines>1518</Lines>
  <Paragraphs>424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5</cp:revision>
  <cp:lastPrinted>2025-01-15T08:06:00Z</cp:lastPrinted>
  <dcterms:created xsi:type="dcterms:W3CDTF">2025-01-13T12:54:00Z</dcterms:created>
  <dcterms:modified xsi:type="dcterms:W3CDTF">2025-01-15T08:08:00Z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